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EF89A" w14:textId="5580BE07" w:rsidR="00057E02" w:rsidRPr="00FE7B06" w:rsidRDefault="00A20182" w:rsidP="00A20182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Roboto" w:eastAsia="+mn-ea" w:hAnsi="Roboto" w:cs="Arial"/>
          <w:b/>
          <w:bCs/>
          <w:color w:val="000000" w:themeColor="text1"/>
          <w:spacing w:val="5"/>
          <w:kern w:val="28"/>
          <w:sz w:val="28"/>
          <w:szCs w:val="28"/>
          <w:lang w:eastAsia="de-DE"/>
        </w:rPr>
      </w:pPr>
      <w:bookmarkStart w:id="0" w:name="_Toc523758585"/>
      <w:bookmarkStart w:id="1" w:name="_Toc47609147"/>
      <w:bookmarkStart w:id="2" w:name="_Toc79586543"/>
      <w:r w:rsidRPr="00FE7B06">
        <w:rPr>
          <w:rFonts w:ascii="Roboto" w:eastAsia="+mn-ea" w:hAnsi="Roboto" w:cs="Arial"/>
          <w:b/>
          <w:bCs/>
          <w:color w:val="000000" w:themeColor="text1"/>
          <w:spacing w:val="5"/>
          <w:kern w:val="28"/>
          <w:sz w:val="28"/>
          <w:szCs w:val="28"/>
          <w:lang w:eastAsia="de-DE"/>
        </w:rPr>
        <w:t>Anm</w:t>
      </w:r>
      <w:r w:rsidR="00057E02" w:rsidRPr="00FE7B06">
        <w:rPr>
          <w:rFonts w:ascii="Roboto" w:eastAsia="+mn-ea" w:hAnsi="Roboto" w:cs="Arial"/>
          <w:b/>
          <w:bCs/>
          <w:color w:val="000000" w:themeColor="text1"/>
          <w:spacing w:val="5"/>
          <w:kern w:val="28"/>
          <w:sz w:val="28"/>
          <w:szCs w:val="28"/>
          <w:lang w:eastAsia="de-DE"/>
        </w:rPr>
        <w:t>eldung</w:t>
      </w:r>
      <w:bookmarkEnd w:id="0"/>
      <w:bookmarkEnd w:id="1"/>
      <w:bookmarkEnd w:id="2"/>
    </w:p>
    <w:p w14:paraId="74C3DF1E" w14:textId="77777777" w:rsidR="00057E02" w:rsidRPr="00FE7B06" w:rsidRDefault="00057E02" w:rsidP="00057E02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sz w:val="28"/>
          <w:szCs w:val="28"/>
          <w:lang w:eastAsia="de-DE"/>
        </w:rPr>
      </w:pPr>
      <w:r w:rsidRPr="00FE7B06">
        <w:rPr>
          <w:rFonts w:ascii="Roboto" w:eastAsia="Times New Roman" w:hAnsi="Roboto" w:cs="Arial"/>
          <w:b/>
          <w:bCs/>
          <w:color w:val="000000"/>
          <w:kern w:val="24"/>
          <w:sz w:val="28"/>
          <w:szCs w:val="28"/>
          <w:lang w:eastAsia="de-DE"/>
        </w:rPr>
        <w:t>für die Akademievorträge</w:t>
      </w:r>
    </w:p>
    <w:p w14:paraId="1953846D" w14:textId="77777777" w:rsidR="00057E02" w:rsidRPr="00FE7B06" w:rsidRDefault="00057E02" w:rsidP="00057E02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lang w:eastAsia="de-DE"/>
        </w:rPr>
      </w:pPr>
      <w:r w:rsidRPr="00FE7B06">
        <w:rPr>
          <w:rFonts w:ascii="Roboto" w:eastAsia="Times New Roman" w:hAnsi="Roboto" w:cs="Arial"/>
          <w:color w:val="000000"/>
          <w:kern w:val="24"/>
          <w:lang w:eastAsia="de-DE"/>
        </w:rPr>
        <w:t>der Berlin-Brandenburgischen Akademie der Wissenschaften</w:t>
      </w:r>
    </w:p>
    <w:p w14:paraId="340C0D42" w14:textId="331D5129" w:rsidR="00057E02" w:rsidRDefault="00BB527F" w:rsidP="00057E02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</w:pPr>
      <w:r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  <w:t>für die Sekundarstufe II</w:t>
      </w:r>
      <w:r w:rsidR="00E70C93" w:rsidRPr="00FE7B06"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  <w:t xml:space="preserve"> 202</w:t>
      </w:r>
      <w:r w:rsidR="00B15F94" w:rsidRPr="00FE7B06"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  <w:t>5</w:t>
      </w:r>
      <w:r w:rsidR="00E70C93" w:rsidRPr="00FE7B06"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  <w:t>/2</w:t>
      </w:r>
      <w:r w:rsidR="00B15F94" w:rsidRPr="00FE7B06"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  <w:t>6</w:t>
      </w:r>
    </w:p>
    <w:p w14:paraId="0DF1FFAD" w14:textId="17EA4294" w:rsidR="00FE7B06" w:rsidRDefault="00FE7B06" w:rsidP="00057E02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</w:pPr>
    </w:p>
    <w:p w14:paraId="1108DA1F" w14:textId="1BA48D23" w:rsidR="00FE7B06" w:rsidRDefault="00FE7B06" w:rsidP="00057E02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</w:pPr>
    </w:p>
    <w:p w14:paraId="12C74232" w14:textId="77777777" w:rsidR="00FE7B06" w:rsidRPr="00FE7B06" w:rsidRDefault="00FE7B06" w:rsidP="00057E02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/>
          <w:kern w:val="24"/>
          <w:lang w:eastAsia="de-DE"/>
        </w:rPr>
      </w:pPr>
    </w:p>
    <w:p w14:paraId="4D6577A4" w14:textId="1BD3FB1E" w:rsidR="00057E02" w:rsidRPr="00FE7B06" w:rsidRDefault="00057E02" w:rsidP="00057E02">
      <w:pPr>
        <w:kinsoku w:val="0"/>
        <w:overflowPunct w:val="0"/>
        <w:spacing w:before="240" w:after="0" w:line="240" w:lineRule="auto"/>
        <w:jc w:val="center"/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</w:pPr>
      <w:r w:rsidRPr="00FE7B06"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  <w:t>Anmeldefrist:</w:t>
      </w:r>
      <w:r w:rsidR="00FE7B06"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  <w:t xml:space="preserve"> </w:t>
      </w:r>
      <w:r w:rsidR="00130590"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  <w:t>5</w:t>
      </w:r>
      <w:r w:rsidR="00B15F94" w:rsidRPr="00FE7B06"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  <w:t>.</w:t>
      </w:r>
      <w:r w:rsidR="00B934F3" w:rsidRPr="00FE7B06"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  <w:t xml:space="preserve"> </w:t>
      </w:r>
      <w:r w:rsidR="00130590"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  <w:t>Oktober</w:t>
      </w:r>
      <w:r w:rsidR="00E92291" w:rsidRPr="00FE7B06"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  <w:t xml:space="preserve"> 202</w:t>
      </w:r>
      <w:r w:rsidR="00B15F94" w:rsidRPr="00FE7B06">
        <w:rPr>
          <w:rFonts w:ascii="Roboto" w:eastAsia="Times New Roman" w:hAnsi="Roboto" w:cs="Arial"/>
          <w:b/>
          <w:bCs/>
          <w:color w:val="C00000"/>
          <w:kern w:val="24"/>
          <w:sz w:val="28"/>
          <w:szCs w:val="28"/>
          <w:lang w:eastAsia="de-DE"/>
        </w:rPr>
        <w:t>5</w:t>
      </w:r>
    </w:p>
    <w:p w14:paraId="5C94ABAA" w14:textId="77777777" w:rsidR="00834CE8" w:rsidRPr="00FE7B06" w:rsidRDefault="00834CE8" w:rsidP="00057E02">
      <w:pPr>
        <w:kinsoku w:val="0"/>
        <w:overflowPunct w:val="0"/>
        <w:spacing w:before="240" w:after="0" w:line="240" w:lineRule="auto"/>
        <w:jc w:val="center"/>
        <w:rPr>
          <w:rFonts w:ascii="Roboto" w:eastAsia="Times New Roman" w:hAnsi="Roboto" w:cs="Arial"/>
          <w:sz w:val="28"/>
          <w:szCs w:val="28"/>
          <w:lang w:eastAsia="de-DE"/>
        </w:rPr>
      </w:pPr>
    </w:p>
    <w:p w14:paraId="48ABA02D" w14:textId="77777777" w:rsidR="00057E02" w:rsidRPr="00FE7B06" w:rsidRDefault="00057E02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/>
          <w:color w:val="000000"/>
          <w:kern w:val="24"/>
          <w:lang w:eastAsia="de-DE"/>
        </w:rPr>
      </w:pPr>
      <w:r w:rsidRPr="00FE7B06">
        <w:rPr>
          <w:rFonts w:ascii="Roboto" w:eastAsia="Times New Roman" w:hAnsi="Roboto" w:cs="Arial"/>
          <w:b/>
          <w:color w:val="000000"/>
          <w:kern w:val="24"/>
          <w:lang w:eastAsia="de-DE"/>
        </w:rPr>
        <w:t xml:space="preserve">Kontakt: </w:t>
      </w:r>
    </w:p>
    <w:p w14:paraId="7B2CB0C4" w14:textId="77777777" w:rsidR="00057E02" w:rsidRPr="00FE7B06" w:rsidRDefault="00057E02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lang w:eastAsia="de-DE"/>
        </w:rPr>
      </w:pPr>
      <w:r w:rsidRPr="00FE7B06">
        <w:rPr>
          <w:rFonts w:ascii="Roboto" w:eastAsia="Times New Roman" w:hAnsi="Roboto" w:cs="Arial"/>
          <w:color w:val="000000"/>
          <w:kern w:val="24"/>
          <w:lang w:eastAsia="de-DE"/>
        </w:rPr>
        <w:t>Berlin-Brandenburgische Akademie der Wissenschaften</w:t>
      </w:r>
    </w:p>
    <w:p w14:paraId="7C8647E9" w14:textId="5EEC1CD5" w:rsidR="00057E02" w:rsidRPr="00FE7B06" w:rsidRDefault="00B934F3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lang w:eastAsia="de-DE"/>
        </w:rPr>
      </w:pPr>
      <w:r w:rsidRPr="00FE7B06">
        <w:rPr>
          <w:rFonts w:ascii="Roboto" w:eastAsia="Times New Roman" w:hAnsi="Roboto" w:cs="Arial"/>
          <w:color w:val="000000"/>
          <w:kern w:val="24"/>
          <w:lang w:eastAsia="de-DE"/>
        </w:rPr>
        <w:t xml:space="preserve">Frau </w:t>
      </w:r>
      <w:r w:rsidR="00F22896" w:rsidRPr="00FE7B06">
        <w:rPr>
          <w:rFonts w:ascii="Roboto" w:eastAsia="Times New Roman" w:hAnsi="Roboto" w:cs="Arial"/>
          <w:color w:val="000000"/>
          <w:kern w:val="24"/>
          <w:lang w:eastAsia="de-DE"/>
        </w:rPr>
        <w:t>Nicoletta Cuomo</w:t>
      </w:r>
    </w:p>
    <w:p w14:paraId="4681A776" w14:textId="4E8A931D" w:rsidR="00057E02" w:rsidRPr="00FE7B06" w:rsidRDefault="00057E02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color w:val="000000"/>
          <w:kern w:val="24"/>
          <w:lang w:eastAsia="de-DE"/>
        </w:rPr>
      </w:pPr>
      <w:r w:rsidRPr="00FE7B06">
        <w:rPr>
          <w:rFonts w:ascii="Roboto" w:eastAsia="Times New Roman" w:hAnsi="Roboto" w:cs="Arial"/>
          <w:color w:val="000000"/>
          <w:kern w:val="24"/>
          <w:lang w:eastAsia="de-DE"/>
        </w:rPr>
        <w:t xml:space="preserve">Tel.: 030 / 203 70 </w:t>
      </w:r>
      <w:r w:rsidR="00B934F3" w:rsidRPr="00FE7B06">
        <w:rPr>
          <w:rFonts w:ascii="Roboto" w:eastAsia="Times New Roman" w:hAnsi="Roboto" w:cs="Arial"/>
          <w:color w:val="000000"/>
          <w:kern w:val="24"/>
          <w:lang w:eastAsia="de-DE"/>
        </w:rPr>
        <w:t>493</w:t>
      </w:r>
    </w:p>
    <w:p w14:paraId="2A07FE1E" w14:textId="27AA008D" w:rsidR="00057E02" w:rsidRPr="00FE7B06" w:rsidRDefault="00057E02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sz w:val="12"/>
          <w:szCs w:val="12"/>
          <w:lang w:eastAsia="de-DE"/>
        </w:rPr>
      </w:pPr>
    </w:p>
    <w:p w14:paraId="3FE3F897" w14:textId="27C48AC1" w:rsidR="00834CE8" w:rsidRPr="00FE7B06" w:rsidRDefault="00834CE8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sz w:val="12"/>
          <w:szCs w:val="12"/>
          <w:lang w:eastAsia="de-DE"/>
        </w:rPr>
      </w:pPr>
    </w:p>
    <w:p w14:paraId="3A0BD60C" w14:textId="731F4C38" w:rsidR="00834CE8" w:rsidRPr="00FE7B06" w:rsidRDefault="00834CE8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sz w:val="12"/>
          <w:szCs w:val="12"/>
          <w:lang w:eastAsia="de-DE"/>
        </w:rPr>
      </w:pPr>
    </w:p>
    <w:p w14:paraId="12BBF396" w14:textId="77777777" w:rsidR="00834CE8" w:rsidRPr="00FE7B06" w:rsidRDefault="00834CE8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sz w:val="12"/>
          <w:szCs w:val="12"/>
          <w:lang w:eastAsia="de-DE"/>
        </w:rPr>
      </w:pPr>
    </w:p>
    <w:p w14:paraId="0FAC93F3" w14:textId="7B91BB2D" w:rsidR="00057E02" w:rsidRPr="00FE7B06" w:rsidRDefault="00FE7B06" w:rsidP="00057E02">
      <w:pPr>
        <w:kinsoku w:val="0"/>
        <w:overflowPunct w:val="0"/>
        <w:spacing w:after="0" w:line="240" w:lineRule="auto"/>
        <w:textAlignment w:val="baseline"/>
        <w:rPr>
          <w:rStyle w:val="Hyperlink"/>
          <w:rFonts w:ascii="Roboto" w:eastAsia="Times New Roman" w:hAnsi="Roboto" w:cs="Arial"/>
          <w:b/>
          <w:bCs/>
          <w:kern w:val="24"/>
          <w:lang w:val="it-IT" w:eastAsia="de-DE"/>
        </w:rPr>
      </w:pPr>
      <w:r w:rsidRPr="00FE7B06">
        <w:rPr>
          <w:rFonts w:ascii="Roboto" w:eastAsia="Times New Roman" w:hAnsi="Roboto" w:cs="Arial"/>
          <w:b/>
          <w:bCs/>
          <w:color w:val="C00000"/>
          <w:kern w:val="24"/>
          <w:lang w:val="it-IT" w:eastAsia="de-DE"/>
        </w:rPr>
        <w:t>Bitte</w:t>
      </w:r>
      <w:r w:rsidRPr="00FE7B06">
        <w:rPr>
          <w:rFonts w:ascii="Roboto" w:eastAsia="Times New Roman" w:hAnsi="Roboto" w:cs="Arial"/>
          <w:b/>
          <w:bCs/>
          <w:color w:val="C00000"/>
          <w:kern w:val="24"/>
          <w:lang w:eastAsia="de-DE"/>
        </w:rPr>
        <w:t xml:space="preserve"> senden Sie das</w:t>
      </w:r>
      <w:r w:rsidRPr="00FE7B06">
        <w:rPr>
          <w:rFonts w:ascii="Roboto" w:eastAsia="Times New Roman" w:hAnsi="Roboto" w:cs="Arial"/>
          <w:b/>
          <w:bCs/>
          <w:color w:val="C00000"/>
          <w:kern w:val="24"/>
          <w:lang w:val="it-IT" w:eastAsia="de-DE"/>
        </w:rPr>
        <w:t xml:space="preserve"> </w:t>
      </w:r>
      <w:r w:rsidRPr="00FE7B06">
        <w:rPr>
          <w:rFonts w:ascii="Roboto" w:eastAsia="Times New Roman" w:hAnsi="Roboto" w:cs="Arial"/>
          <w:b/>
          <w:bCs/>
          <w:color w:val="C00000"/>
          <w:kern w:val="24"/>
          <w:lang w:eastAsia="de-DE"/>
        </w:rPr>
        <w:t>nachstehende</w:t>
      </w:r>
      <w:r w:rsidRPr="00FE7B06">
        <w:rPr>
          <w:rFonts w:ascii="Roboto" w:eastAsia="Times New Roman" w:hAnsi="Roboto" w:cs="Arial"/>
          <w:b/>
          <w:bCs/>
          <w:color w:val="C00000"/>
          <w:kern w:val="24"/>
          <w:lang w:val="it-IT" w:eastAsia="de-DE"/>
        </w:rPr>
        <w:t xml:space="preserve"> Formular per E-Mail an:</w:t>
      </w:r>
      <w:r>
        <w:rPr>
          <w:rFonts w:ascii="Roboto" w:eastAsia="Times New Roman" w:hAnsi="Roboto" w:cs="Arial"/>
          <w:b/>
          <w:bCs/>
          <w:color w:val="C00000"/>
          <w:kern w:val="24"/>
          <w:lang w:val="it-IT" w:eastAsia="de-DE"/>
        </w:rPr>
        <w:t xml:space="preserve"> </w:t>
      </w:r>
      <w:hyperlink r:id="rId8" w:history="1">
        <w:r w:rsidR="00261339" w:rsidRPr="00FE7B06">
          <w:rPr>
            <w:rStyle w:val="Hyperlink"/>
            <w:rFonts w:ascii="Roboto" w:eastAsia="Times New Roman" w:hAnsi="Roboto" w:cs="Arial"/>
            <w:b/>
            <w:bCs/>
            <w:kern w:val="24"/>
            <w:lang w:val="it-IT" w:eastAsia="de-DE"/>
          </w:rPr>
          <w:t>nicoletta.cuomo@b</w:t>
        </w:r>
        <w:bookmarkStart w:id="3" w:name="_GoBack"/>
        <w:bookmarkEnd w:id="3"/>
        <w:r w:rsidR="00261339" w:rsidRPr="00FE7B06">
          <w:rPr>
            <w:rStyle w:val="Hyperlink"/>
            <w:rFonts w:ascii="Roboto" w:eastAsia="Times New Roman" w:hAnsi="Roboto" w:cs="Arial"/>
            <w:b/>
            <w:bCs/>
            <w:kern w:val="24"/>
            <w:lang w:val="it-IT" w:eastAsia="de-DE"/>
          </w:rPr>
          <w:t>baw.de</w:t>
        </w:r>
      </w:hyperlink>
    </w:p>
    <w:p w14:paraId="4860C023" w14:textId="77777777" w:rsidR="00834CE8" w:rsidRPr="00FE7B06" w:rsidRDefault="00834CE8" w:rsidP="00834CE8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28"/>
          <w:szCs w:val="28"/>
          <w:lang w:eastAsia="de-DE"/>
        </w:rPr>
      </w:pPr>
    </w:p>
    <w:p w14:paraId="21045C62" w14:textId="77777777" w:rsidR="00834CE8" w:rsidRPr="00FE7B06" w:rsidRDefault="00834CE8" w:rsidP="00834CE8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28"/>
          <w:szCs w:val="28"/>
          <w:lang w:eastAsia="de-DE"/>
        </w:rPr>
      </w:pPr>
    </w:p>
    <w:p w14:paraId="4E5A74EF" w14:textId="77777777" w:rsidR="00834CE8" w:rsidRPr="00FE7B06" w:rsidRDefault="00834CE8" w:rsidP="00834CE8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28"/>
          <w:szCs w:val="28"/>
          <w:lang w:eastAsia="de-DE"/>
        </w:rPr>
      </w:pPr>
    </w:p>
    <w:p w14:paraId="10C13E84" w14:textId="77777777" w:rsidR="00834CE8" w:rsidRPr="00FE7B06" w:rsidRDefault="00834CE8" w:rsidP="00834CE8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28"/>
          <w:szCs w:val="28"/>
          <w:lang w:eastAsia="de-DE"/>
        </w:rPr>
      </w:pPr>
    </w:p>
    <w:p w14:paraId="33741A06" w14:textId="75D1BCC8" w:rsidR="00834CE8" w:rsidRPr="00FE7B06" w:rsidRDefault="00BB527F" w:rsidP="00834CE8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28"/>
          <w:szCs w:val="28"/>
          <w:lang w:eastAsia="de-DE"/>
        </w:rPr>
      </w:pPr>
      <w:r>
        <w:rPr>
          <w:rFonts w:ascii="Roboto" w:eastAsia="Times New Roman" w:hAnsi="Roboto" w:cs="Arial"/>
          <w:b/>
          <w:bCs/>
          <w:color w:val="000000" w:themeColor="text1"/>
          <w:kern w:val="24"/>
          <w:sz w:val="28"/>
          <w:szCs w:val="28"/>
          <w:lang w:eastAsia="de-DE"/>
        </w:rPr>
        <w:t>O</w:t>
      </w:r>
      <w:r w:rsidR="00834CE8" w:rsidRPr="00FE7B06">
        <w:rPr>
          <w:rFonts w:ascii="Roboto" w:eastAsia="Times New Roman" w:hAnsi="Roboto" w:cs="Arial"/>
          <w:b/>
          <w:bCs/>
          <w:color w:val="000000" w:themeColor="text1"/>
          <w:kern w:val="24"/>
          <w:sz w:val="28"/>
          <w:szCs w:val="28"/>
          <w:lang w:eastAsia="de-DE"/>
        </w:rPr>
        <w:t>rganisatorische Hinweise</w:t>
      </w:r>
    </w:p>
    <w:p w14:paraId="08173325" w14:textId="77777777" w:rsidR="00834CE8" w:rsidRPr="00FE7B06" w:rsidRDefault="00834CE8" w:rsidP="00834CE8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28"/>
          <w:szCs w:val="28"/>
          <w:lang w:eastAsia="de-DE"/>
        </w:rPr>
      </w:pPr>
    </w:p>
    <w:p w14:paraId="3DEE6887" w14:textId="678BACF2" w:rsidR="00BB527F" w:rsidRDefault="004A35E8" w:rsidP="00834CE8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  <w:r w:rsidRPr="004A35E8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Wir möchten Sie </w:t>
      </w:r>
      <w:r w:rsidR="00BB527F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herzlich bitten, folgende Hinweise für die Einladung von Referentinnen und Referenten und die Durchführung von Akademievorträgen an Ihre Schule zu beachten zu beachten:</w:t>
      </w:r>
    </w:p>
    <w:p w14:paraId="16EC80C3" w14:textId="77777777" w:rsidR="00BB527F" w:rsidRDefault="00BB527F" w:rsidP="00834CE8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</w:p>
    <w:p w14:paraId="454CD0BD" w14:textId="09EC7BE9" w:rsidR="00834CE8" w:rsidRDefault="00834CE8" w:rsidP="00834CE8">
      <w:pPr>
        <w:pStyle w:val="Listenabsatz"/>
        <w:numPr>
          <w:ilvl w:val="0"/>
          <w:numId w:val="6"/>
        </w:num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  <w:r w:rsidRPr="00FE7B06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Die Akademievorträge </w:t>
      </w:r>
      <w:r w:rsidR="00BB527F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richten sich ausschließlich an Schülerinnen und Schüler der </w:t>
      </w:r>
      <w:r w:rsidR="004C4F25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Sekundarstufe II und sind in der Regel nicht für die 9. oder 10. Klasse geeignet.</w:t>
      </w:r>
    </w:p>
    <w:p w14:paraId="505A47BA" w14:textId="77777777" w:rsidR="00287899" w:rsidRDefault="00287899" w:rsidP="00287899">
      <w:pPr>
        <w:pStyle w:val="Listenabsatz"/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</w:p>
    <w:p w14:paraId="2B4A2922" w14:textId="0A92B528" w:rsidR="004A35E8" w:rsidRDefault="00BB527F" w:rsidP="00287899">
      <w:pPr>
        <w:pStyle w:val="Listenabsatz"/>
        <w:numPr>
          <w:ilvl w:val="0"/>
          <w:numId w:val="6"/>
        </w:num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  <w:r w:rsidRPr="00287899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Bitte lassen Sie den Referentinnen und Referenten rechtzeitig die nötigen </w:t>
      </w:r>
      <w:r w:rsidR="00D75019" w:rsidRPr="00287899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Informationen zukommen</w:t>
      </w:r>
      <w:r w:rsidRPr="00287899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,</w:t>
      </w:r>
      <w:r w:rsidR="004C4F25" w:rsidRPr="00287899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 die sie für </w:t>
      </w:r>
      <w:r w:rsidR="0009764B" w:rsidRPr="00287899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einen erfolgreichen Besuch</w:t>
      </w:r>
      <w:r w:rsidR="00287899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 an Ihrer Schule benötigen.</w:t>
      </w:r>
    </w:p>
    <w:p w14:paraId="393C6F90" w14:textId="29A2A3C1" w:rsidR="00287899" w:rsidRPr="00287899" w:rsidRDefault="00287899" w:rsidP="00287899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</w:p>
    <w:p w14:paraId="7D8B3D0C" w14:textId="0B47669C" w:rsidR="00834CE8" w:rsidRDefault="00BB527F" w:rsidP="00834CE8">
      <w:pPr>
        <w:pStyle w:val="Listenabsatz"/>
        <w:numPr>
          <w:ilvl w:val="0"/>
          <w:numId w:val="6"/>
        </w:num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  <w:r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Bitte s</w:t>
      </w:r>
      <w:r w:rsidRPr="00FE7B06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orgen </w:t>
      </w:r>
      <w:r w:rsidR="00834CE8" w:rsidRPr="00FE7B06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Sie dafür, dass die</w:t>
      </w:r>
      <w:r w:rsidR="00287899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 vom Referenten gewünschte techn</w:t>
      </w:r>
      <w:r w:rsidR="00834CE8" w:rsidRPr="00FE7B06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ische Ausstattung bereitgestellt wird.</w:t>
      </w:r>
    </w:p>
    <w:p w14:paraId="42D0AD40" w14:textId="77777777" w:rsidR="004A35E8" w:rsidRPr="004A35E8" w:rsidRDefault="004A35E8" w:rsidP="004A35E8">
      <w:pPr>
        <w:pStyle w:val="Listenabsatz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</w:p>
    <w:p w14:paraId="61B1F4A9" w14:textId="79842BE3" w:rsidR="00834CE8" w:rsidRDefault="00BB527F" w:rsidP="00834CE8">
      <w:pPr>
        <w:pStyle w:val="Listenabsatz"/>
        <w:numPr>
          <w:ilvl w:val="0"/>
          <w:numId w:val="6"/>
        </w:num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  <w:r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Die Referentinnen und Referenten können nicht die Lehrkraft</w:t>
      </w:r>
      <w:r w:rsidR="004C4F25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 ersetzen, und sie dürfen auch nicht als „Vertretungslehrer“ eingesetzt werden</w:t>
      </w:r>
      <w:r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.</w:t>
      </w:r>
      <w:r w:rsidR="004C4F25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 Sie kommen als Gäste an die Schulen.</w:t>
      </w:r>
      <w:r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 Bitte s</w:t>
      </w:r>
      <w:r w:rsidRPr="00FE7B06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tellen </w:t>
      </w:r>
      <w:r w:rsidR="00834CE8" w:rsidRPr="00FE7B06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Sie</w:t>
      </w:r>
      <w:r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 sicher, dass eine Lehrkraft während des Vortrags im Klassenraum anwesend ist. </w:t>
      </w:r>
    </w:p>
    <w:p w14:paraId="06ED4FB5" w14:textId="77777777" w:rsidR="004A35E8" w:rsidRPr="004A35E8" w:rsidRDefault="004A35E8" w:rsidP="004A35E8">
      <w:pPr>
        <w:pStyle w:val="Listenabsatz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</w:p>
    <w:p w14:paraId="0303E89D" w14:textId="77777777" w:rsidR="00834CE8" w:rsidRPr="00FE7B06" w:rsidRDefault="00834CE8" w:rsidP="00834CE8">
      <w:pPr>
        <w:pStyle w:val="Listenabsatz"/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</w:p>
    <w:p w14:paraId="3E1191EE" w14:textId="77777777" w:rsidR="00D75019" w:rsidRDefault="00834CE8" w:rsidP="00834CE8">
      <w:pPr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  <w:r w:rsidRPr="00FE7B06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 xml:space="preserve">Vielen Dank für Ihre Mitarbeit. </w:t>
      </w:r>
    </w:p>
    <w:p w14:paraId="47FF941E" w14:textId="16D680A2" w:rsidR="00834CE8" w:rsidRPr="00FE7B06" w:rsidRDefault="00834CE8" w:rsidP="00834CE8">
      <w:pPr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  <w:r w:rsidRPr="00FE7B06"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  <w:t>Bitte kontaktieren Sie uns, wenn Sie Fragen haben oder Unterstützung bei der Anmeldung benötigen.</w:t>
      </w:r>
    </w:p>
    <w:p w14:paraId="0B2D958C" w14:textId="0DB0FF88" w:rsidR="00834CE8" w:rsidRPr="00FE7B06" w:rsidRDefault="004C4F25" w:rsidP="00834CE8">
      <w:pPr>
        <w:rPr>
          <w:rFonts w:ascii="Roboto" w:eastAsia="Times New Roman" w:hAnsi="Roboto" w:cs="Arial"/>
          <w:bCs/>
          <w:color w:val="000000" w:themeColor="text1"/>
          <w:kern w:val="24"/>
          <w:lang w:eastAsia="de-DE"/>
        </w:rPr>
      </w:pPr>
      <w:ins w:id="4" w:author="Dr. Ute Tintemann" w:date="2025-07-15T15:13:00Z">
        <w:r>
          <w:rPr>
            <w:rFonts w:ascii="Roboto" w:eastAsia="Times New Roman" w:hAnsi="Roboto" w:cs="Arial"/>
            <w:bCs/>
            <w:color w:val="000000" w:themeColor="text1"/>
            <w:kern w:val="24"/>
            <w:lang w:eastAsia="de-DE"/>
          </w:rPr>
          <w:br w:type="column"/>
        </w:r>
      </w:ins>
    </w:p>
    <w:p w14:paraId="5AFD54FA" w14:textId="5A47B0D6" w:rsidR="004C4F25" w:rsidRDefault="00FE7B06" w:rsidP="00FE7B06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32"/>
          <w:szCs w:val="32"/>
          <w:lang w:eastAsia="de-DE"/>
        </w:rPr>
      </w:pPr>
      <w:r w:rsidRPr="00FE7B06">
        <w:rPr>
          <w:rFonts w:ascii="Roboto" w:eastAsia="Times New Roman" w:hAnsi="Roboto" w:cs="Arial"/>
          <w:b/>
          <w:bCs/>
          <w:color w:val="000000" w:themeColor="text1"/>
          <w:kern w:val="24"/>
          <w:sz w:val="32"/>
          <w:szCs w:val="32"/>
          <w:lang w:eastAsia="de-DE"/>
        </w:rPr>
        <w:t>Anmeld</w:t>
      </w:r>
      <w:r w:rsidR="004C4F25">
        <w:rPr>
          <w:rFonts w:ascii="Roboto" w:eastAsia="Times New Roman" w:hAnsi="Roboto" w:cs="Arial"/>
          <w:b/>
          <w:bCs/>
          <w:color w:val="000000" w:themeColor="text1"/>
          <w:kern w:val="24"/>
          <w:sz w:val="32"/>
          <w:szCs w:val="32"/>
          <w:lang w:eastAsia="de-DE"/>
        </w:rPr>
        <w:t>e</w:t>
      </w:r>
      <w:r w:rsidRPr="00FE7B06">
        <w:rPr>
          <w:rFonts w:ascii="Roboto" w:eastAsia="Times New Roman" w:hAnsi="Roboto" w:cs="Arial"/>
          <w:b/>
          <w:bCs/>
          <w:color w:val="000000" w:themeColor="text1"/>
          <w:kern w:val="24"/>
          <w:sz w:val="32"/>
          <w:szCs w:val="32"/>
          <w:lang w:eastAsia="de-DE"/>
        </w:rPr>
        <w:t xml:space="preserve">formular für die Akademievorträge der Berlin-Brandenburgischen Akademie der Wissenschaften </w:t>
      </w:r>
    </w:p>
    <w:p w14:paraId="51209E68" w14:textId="1A8387C1" w:rsidR="00834CE8" w:rsidRDefault="00287899" w:rsidP="00FE7B06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32"/>
          <w:szCs w:val="32"/>
          <w:lang w:eastAsia="de-DE"/>
        </w:rPr>
      </w:pPr>
      <w:r>
        <w:rPr>
          <w:rFonts w:ascii="Roboto" w:eastAsia="Times New Roman" w:hAnsi="Roboto" w:cs="Arial"/>
          <w:b/>
          <w:bCs/>
          <w:color w:val="000000" w:themeColor="text1"/>
          <w:kern w:val="24"/>
          <w:sz w:val="32"/>
          <w:szCs w:val="32"/>
          <w:lang w:eastAsia="de-DE"/>
        </w:rPr>
        <w:t xml:space="preserve">Schuljahr </w:t>
      </w:r>
      <w:r w:rsidR="00FE7B06" w:rsidRPr="00FE7B06">
        <w:rPr>
          <w:rFonts w:ascii="Roboto" w:eastAsia="Times New Roman" w:hAnsi="Roboto" w:cs="Arial"/>
          <w:b/>
          <w:bCs/>
          <w:color w:val="000000" w:themeColor="text1"/>
          <w:kern w:val="24"/>
          <w:sz w:val="32"/>
          <w:szCs w:val="32"/>
          <w:lang w:eastAsia="de-DE"/>
        </w:rPr>
        <w:t>2025/26</w:t>
      </w:r>
    </w:p>
    <w:p w14:paraId="23CA0A71" w14:textId="77777777" w:rsidR="00FE7B06" w:rsidRPr="00FE7B06" w:rsidRDefault="00FE7B06" w:rsidP="00FE7B06">
      <w:pPr>
        <w:kinsoku w:val="0"/>
        <w:overflowPunct w:val="0"/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sz w:val="32"/>
          <w:szCs w:val="32"/>
          <w:lang w:eastAsia="de-DE"/>
        </w:rPr>
      </w:pPr>
    </w:p>
    <w:p w14:paraId="72F891C1" w14:textId="48A8E599" w:rsidR="00B15F94" w:rsidRPr="00FE7B06" w:rsidRDefault="006B30C1" w:rsidP="00057E02">
      <w:pPr>
        <w:kinsoku w:val="0"/>
        <w:overflowPunct w:val="0"/>
        <w:spacing w:after="0" w:line="240" w:lineRule="auto"/>
        <w:textAlignment w:val="baseline"/>
        <w:rPr>
          <w:rFonts w:ascii="Roboto" w:eastAsia="Times New Roman" w:hAnsi="Roboto" w:cs="Arial"/>
          <w:b/>
          <w:bCs/>
          <w:color w:val="000000" w:themeColor="text1"/>
          <w:kern w:val="24"/>
          <w:lang w:eastAsia="de-DE"/>
        </w:rPr>
      </w:pPr>
      <w:r w:rsidRPr="00FE7B06">
        <w:rPr>
          <w:rFonts w:ascii="Roboto" w:eastAsia="Times New Roman" w:hAnsi="Roboto" w:cs="Arial"/>
          <w:b/>
          <w:bCs/>
          <w:color w:val="C00000"/>
          <w:kern w:val="24"/>
          <w:lang w:eastAsia="de-DE"/>
        </w:rPr>
        <w:t>Bitte das Anmeldeformular vorzugsweise mit Word und nicht per Hand ausfüllen</w:t>
      </w:r>
      <w:r w:rsidRPr="00FE7B06">
        <w:rPr>
          <w:rFonts w:ascii="Roboto" w:eastAsia="Times New Roman" w:hAnsi="Roboto" w:cs="Arial"/>
          <w:b/>
          <w:bCs/>
          <w:color w:val="000000" w:themeColor="text1"/>
          <w:kern w:val="24"/>
          <w:lang w:eastAsia="de-DE"/>
        </w:rPr>
        <w:t>.</w:t>
      </w:r>
    </w:p>
    <w:tbl>
      <w:tblPr>
        <w:tblpPr w:leftFromText="141" w:rightFromText="141" w:vertAnchor="text" w:horzAnchor="margin" w:tblpX="9" w:tblpY="73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5"/>
        <w:gridCol w:w="6804"/>
      </w:tblGrid>
      <w:tr w:rsidR="00D65259" w:rsidRPr="00FE7B06" w14:paraId="293D5308" w14:textId="77777777" w:rsidTr="00E75630">
        <w:trPr>
          <w:trHeight w:val="806"/>
        </w:trPr>
        <w:tc>
          <w:tcPr>
            <w:tcW w:w="3605" w:type="dxa"/>
            <w:vAlign w:val="center"/>
          </w:tcPr>
          <w:p w14:paraId="2E7BA4BB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/>
                <w:lang w:val="it-IT" w:eastAsia="de-DE"/>
              </w:rPr>
            </w:pP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>Schulname</w:t>
            </w:r>
          </w:p>
        </w:tc>
        <w:tc>
          <w:tcPr>
            <w:tcW w:w="6804" w:type="dxa"/>
            <w:vAlign w:val="center"/>
          </w:tcPr>
          <w:p w14:paraId="586B58DF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lang w:val="it-IT" w:eastAsia="de-DE"/>
              </w:rPr>
            </w:pPr>
          </w:p>
        </w:tc>
      </w:tr>
      <w:tr w:rsidR="00D65259" w:rsidRPr="00FE7B06" w14:paraId="1107B7E6" w14:textId="77777777" w:rsidTr="00E75630">
        <w:trPr>
          <w:trHeight w:val="1436"/>
        </w:trPr>
        <w:tc>
          <w:tcPr>
            <w:tcW w:w="3605" w:type="dxa"/>
            <w:vAlign w:val="center"/>
          </w:tcPr>
          <w:p w14:paraId="30A72297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 xml:space="preserve">Straße, Hausnummer, PLZ, Ort </w:t>
            </w:r>
          </w:p>
          <w:p w14:paraId="16E6B5AD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Cs/>
                <w:lang w:eastAsia="de-DE"/>
              </w:rPr>
            </w:pPr>
            <w:r w:rsidRPr="00FE7B06">
              <w:rPr>
                <w:rFonts w:ascii="Roboto" w:eastAsia="Times New Roman" w:hAnsi="Roboto" w:cs="Arial"/>
                <w:bCs/>
                <w:lang w:eastAsia="de-DE"/>
              </w:rPr>
              <w:t>(bei mehreren Schulstandorten bitte den nennen, an dem der Vortrag stattfinden soll)</w:t>
            </w:r>
          </w:p>
        </w:tc>
        <w:tc>
          <w:tcPr>
            <w:tcW w:w="6804" w:type="dxa"/>
            <w:vAlign w:val="center"/>
          </w:tcPr>
          <w:p w14:paraId="2BD477E1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D65259" w:rsidRPr="00FE7B06" w14:paraId="42DD629A" w14:textId="77777777" w:rsidTr="00E75630">
        <w:trPr>
          <w:trHeight w:val="806"/>
        </w:trPr>
        <w:tc>
          <w:tcPr>
            <w:tcW w:w="3605" w:type="dxa"/>
            <w:vAlign w:val="center"/>
          </w:tcPr>
          <w:p w14:paraId="7026BF21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 xml:space="preserve">Name der verantwortlichen Lehrkraft </w:t>
            </w:r>
          </w:p>
        </w:tc>
        <w:tc>
          <w:tcPr>
            <w:tcW w:w="6804" w:type="dxa"/>
            <w:vAlign w:val="center"/>
          </w:tcPr>
          <w:p w14:paraId="197F4742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D65259" w:rsidRPr="00FE7B06" w14:paraId="359F6846" w14:textId="77777777" w:rsidTr="00E75630">
        <w:trPr>
          <w:trHeight w:val="806"/>
        </w:trPr>
        <w:tc>
          <w:tcPr>
            <w:tcW w:w="3605" w:type="dxa"/>
            <w:vAlign w:val="center"/>
          </w:tcPr>
          <w:p w14:paraId="421C8D8E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>E-Mail-Adresse der verantwortlichen Lehrkraft</w:t>
            </w:r>
          </w:p>
        </w:tc>
        <w:tc>
          <w:tcPr>
            <w:tcW w:w="6804" w:type="dxa"/>
            <w:vAlign w:val="center"/>
          </w:tcPr>
          <w:p w14:paraId="5C6F51BB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D65259" w:rsidRPr="00FE7B06" w14:paraId="1FDD65E3" w14:textId="77777777" w:rsidTr="00E75630">
        <w:trPr>
          <w:trHeight w:val="806"/>
        </w:trPr>
        <w:tc>
          <w:tcPr>
            <w:tcW w:w="3605" w:type="dxa"/>
            <w:vAlign w:val="center"/>
          </w:tcPr>
          <w:p w14:paraId="3F700A24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>Telefon- / Mobilfunknummer</w:t>
            </w:r>
            <w:r w:rsidRPr="00FE7B06">
              <w:rPr>
                <w:rFonts w:ascii="Roboto" w:hAnsi="Roboto"/>
              </w:rPr>
              <w:t xml:space="preserve"> </w:t>
            </w: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 xml:space="preserve">der verantwortlichen Lehrkraft </w:t>
            </w:r>
          </w:p>
        </w:tc>
        <w:tc>
          <w:tcPr>
            <w:tcW w:w="6804" w:type="dxa"/>
            <w:vAlign w:val="center"/>
          </w:tcPr>
          <w:p w14:paraId="4841D035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D65259" w:rsidRPr="00FE7B06" w14:paraId="745FE044" w14:textId="77777777" w:rsidTr="00E75630">
        <w:trPr>
          <w:trHeight w:val="806"/>
        </w:trPr>
        <w:tc>
          <w:tcPr>
            <w:tcW w:w="3605" w:type="dxa"/>
            <w:vAlign w:val="center"/>
          </w:tcPr>
          <w:p w14:paraId="0B9A66C5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>E-Mail-Adresse der Schule</w:t>
            </w:r>
          </w:p>
        </w:tc>
        <w:tc>
          <w:tcPr>
            <w:tcW w:w="6804" w:type="dxa"/>
            <w:vAlign w:val="center"/>
          </w:tcPr>
          <w:p w14:paraId="3D655AF9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D65259" w:rsidRPr="00FE7B06" w14:paraId="514CBD31" w14:textId="77777777" w:rsidTr="00E75630">
        <w:trPr>
          <w:trHeight w:val="806"/>
        </w:trPr>
        <w:tc>
          <w:tcPr>
            <w:tcW w:w="3605" w:type="dxa"/>
            <w:vAlign w:val="center"/>
          </w:tcPr>
          <w:p w14:paraId="1D2B7A6E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 xml:space="preserve">Telefonnummer der Schule </w:t>
            </w:r>
          </w:p>
          <w:p w14:paraId="28048CD4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bCs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bCs/>
                <w:lang w:eastAsia="de-DE"/>
              </w:rPr>
              <w:t>(mit Vorwahl)</w:t>
            </w:r>
          </w:p>
        </w:tc>
        <w:tc>
          <w:tcPr>
            <w:tcW w:w="6804" w:type="dxa"/>
            <w:vAlign w:val="center"/>
          </w:tcPr>
          <w:p w14:paraId="519B63B3" w14:textId="77777777" w:rsidR="00D65259" w:rsidRPr="00FE7B06" w:rsidRDefault="00D65259" w:rsidP="00E75630">
            <w:pPr>
              <w:spacing w:after="0" w:line="240" w:lineRule="auto"/>
              <w:rPr>
                <w:rFonts w:ascii="Roboto" w:eastAsia="Times New Roman" w:hAnsi="Roboto" w:cs="Arial"/>
                <w:lang w:eastAsia="de-DE"/>
              </w:rPr>
            </w:pPr>
          </w:p>
        </w:tc>
      </w:tr>
    </w:tbl>
    <w:p w14:paraId="0802E19D" w14:textId="77777777" w:rsidR="00D65259" w:rsidRPr="00FE7B06" w:rsidRDefault="00D65259" w:rsidP="00D65259">
      <w:pPr>
        <w:spacing w:after="0" w:line="240" w:lineRule="auto"/>
        <w:rPr>
          <w:rFonts w:ascii="Roboto" w:eastAsia="Times New Roman" w:hAnsi="Roboto" w:cs="Arial"/>
          <w:sz w:val="10"/>
          <w:szCs w:val="10"/>
          <w:lang w:eastAsia="de-DE"/>
        </w:rPr>
      </w:pPr>
    </w:p>
    <w:tbl>
      <w:tblPr>
        <w:tblW w:w="10462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1931"/>
        <w:gridCol w:w="2278"/>
        <w:gridCol w:w="843"/>
        <w:gridCol w:w="2379"/>
        <w:gridCol w:w="1418"/>
      </w:tblGrid>
      <w:tr w:rsidR="00287899" w:rsidRPr="00FE7B06" w14:paraId="7BB3EF27" w14:textId="23542273" w:rsidTr="00287899">
        <w:trPr>
          <w:trHeight w:val="1117"/>
        </w:trPr>
        <w:tc>
          <w:tcPr>
            <w:tcW w:w="1626" w:type="dxa"/>
            <w:vAlign w:val="center"/>
          </w:tcPr>
          <w:p w14:paraId="7195EB38" w14:textId="77777777" w:rsidR="00287899" w:rsidRPr="00FE7B06" w:rsidRDefault="00287899" w:rsidP="00FE7B06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>Vortragswunsch</w:t>
            </w:r>
          </w:p>
        </w:tc>
        <w:tc>
          <w:tcPr>
            <w:tcW w:w="2032" w:type="dxa"/>
            <w:vAlign w:val="center"/>
          </w:tcPr>
          <w:p w14:paraId="50F0C3CF" w14:textId="312DCBF8" w:rsidR="00287899" w:rsidRPr="00FE7B06" w:rsidRDefault="00287899" w:rsidP="004C4F25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>Klassenstufe (</w:t>
            </w:r>
            <w:r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 xml:space="preserve">Sek II) / </w:t>
            </w:r>
            <w:r w:rsidRPr="00287899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 xml:space="preserve">ungefähre Anzahl der </w:t>
            </w:r>
            <w:proofErr w:type="spellStart"/>
            <w:r w:rsidRPr="00287899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>Schüler:innen</w:t>
            </w:r>
            <w:proofErr w:type="spellEnd"/>
          </w:p>
        </w:tc>
        <w:tc>
          <w:tcPr>
            <w:tcW w:w="1984" w:type="dxa"/>
            <w:vAlign w:val="center"/>
          </w:tcPr>
          <w:p w14:paraId="6BDEA149" w14:textId="4D4533E3" w:rsidR="00287899" w:rsidRDefault="00287899" w:rsidP="00FE7B06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>Grundkurs/Leistungskurs</w:t>
            </w:r>
          </w:p>
          <w:p w14:paraId="78825E40" w14:textId="77777777" w:rsidR="00287899" w:rsidRDefault="00287899" w:rsidP="00FE7B06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  <w:p w14:paraId="49BBF0EA" w14:textId="171AC19D" w:rsidR="00287899" w:rsidRPr="00FE7B06" w:rsidRDefault="00287899" w:rsidP="00FE7B06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287899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>Fach</w:t>
            </w:r>
          </w:p>
        </w:tc>
        <w:tc>
          <w:tcPr>
            <w:tcW w:w="851" w:type="dxa"/>
            <w:vAlign w:val="center"/>
          </w:tcPr>
          <w:p w14:paraId="4B983972" w14:textId="6F2598E7" w:rsidR="00287899" w:rsidRPr="00FE7B06" w:rsidRDefault="00287899" w:rsidP="00FE7B06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>Format</w:t>
            </w:r>
          </w:p>
          <w:p w14:paraId="29E0A694" w14:textId="77777777" w:rsidR="00287899" w:rsidRPr="00FE7B06" w:rsidRDefault="00287899" w:rsidP="00FE7B06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  <w:t>online / vor Ort</w:t>
            </w:r>
          </w:p>
        </w:tc>
        <w:tc>
          <w:tcPr>
            <w:tcW w:w="2551" w:type="dxa"/>
            <w:vAlign w:val="center"/>
          </w:tcPr>
          <w:p w14:paraId="2A633F47" w14:textId="77777777" w:rsidR="00287899" w:rsidRPr="00FE7B06" w:rsidRDefault="00287899" w:rsidP="00FE7B06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>Rahmen der Veranstaltung</w:t>
            </w:r>
          </w:p>
          <w:p w14:paraId="3C7F5385" w14:textId="17B3BD21" w:rsidR="00287899" w:rsidRPr="00FE7B06" w:rsidRDefault="00287899" w:rsidP="00FE7B06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  <w:t>z. B. Einzelvortrag, Wissen</w:t>
            </w:r>
            <w:r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  <w:softHyphen/>
            </w:r>
            <w:r w:rsidRPr="00FE7B06"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  <w:t>schaftstag</w:t>
            </w:r>
          </w:p>
        </w:tc>
        <w:tc>
          <w:tcPr>
            <w:tcW w:w="1418" w:type="dxa"/>
          </w:tcPr>
          <w:p w14:paraId="63C19977" w14:textId="77777777" w:rsidR="00287899" w:rsidRDefault="00287899" w:rsidP="00FE7B06">
            <w:pPr>
              <w:spacing w:after="0"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  <w:p w14:paraId="6DBA61AD" w14:textId="656B62FE" w:rsidR="00287899" w:rsidRPr="00FE7B06" w:rsidRDefault="00287899" w:rsidP="00FE7B06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FE7B06">
              <w:rPr>
                <w:rFonts w:ascii="Roboto" w:hAnsi="Roboto"/>
                <w:b/>
                <w:sz w:val="18"/>
                <w:szCs w:val="18"/>
              </w:rPr>
              <w:t>Terminwunsch</w:t>
            </w:r>
          </w:p>
        </w:tc>
      </w:tr>
      <w:tr w:rsidR="00287899" w:rsidRPr="00FE7B06" w14:paraId="2DED25D7" w14:textId="22422A21" w:rsidTr="00287899">
        <w:trPr>
          <w:trHeight w:val="1153"/>
        </w:trPr>
        <w:tc>
          <w:tcPr>
            <w:tcW w:w="1626" w:type="dxa"/>
            <w:vAlign w:val="center"/>
          </w:tcPr>
          <w:p w14:paraId="40EAA334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 xml:space="preserve">Vortrag Nr. </w:t>
            </w:r>
          </w:p>
          <w:p w14:paraId="0483DB6F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  <w:p w14:paraId="5185E71F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  <w:p w14:paraId="19007A23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2032" w:type="dxa"/>
            <w:vAlign w:val="center"/>
          </w:tcPr>
          <w:p w14:paraId="425A5D71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1984" w:type="dxa"/>
            <w:vAlign w:val="center"/>
          </w:tcPr>
          <w:p w14:paraId="1FBF91E4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vAlign w:val="center"/>
          </w:tcPr>
          <w:p w14:paraId="7F0F6CE3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2551" w:type="dxa"/>
            <w:vAlign w:val="center"/>
          </w:tcPr>
          <w:p w14:paraId="0DD1350F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</w:tcPr>
          <w:p w14:paraId="5F56E643" w14:textId="20FE573A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</w:tr>
      <w:tr w:rsidR="00287899" w:rsidRPr="00FE7B06" w14:paraId="1C49DDD1" w14:textId="23CC93F9" w:rsidTr="00287899">
        <w:trPr>
          <w:trHeight w:val="1049"/>
        </w:trPr>
        <w:tc>
          <w:tcPr>
            <w:tcW w:w="1626" w:type="dxa"/>
            <w:vAlign w:val="center"/>
          </w:tcPr>
          <w:p w14:paraId="7DD17514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</w:pPr>
            <w:r w:rsidRPr="00FE7B06">
              <w:rPr>
                <w:rFonts w:ascii="Roboto" w:eastAsia="Times New Roman" w:hAnsi="Roboto" w:cs="Arial"/>
                <w:b/>
                <w:sz w:val="18"/>
                <w:szCs w:val="18"/>
                <w:lang w:eastAsia="de-DE"/>
              </w:rPr>
              <w:t xml:space="preserve">Vortrag Nr. </w:t>
            </w:r>
          </w:p>
          <w:p w14:paraId="67858782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  <w:p w14:paraId="08AC8130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  <w:p w14:paraId="5CE4C4AF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2032" w:type="dxa"/>
            <w:vAlign w:val="center"/>
          </w:tcPr>
          <w:p w14:paraId="4F5A5AE5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1984" w:type="dxa"/>
            <w:vAlign w:val="center"/>
          </w:tcPr>
          <w:p w14:paraId="585DDD8E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vAlign w:val="center"/>
          </w:tcPr>
          <w:p w14:paraId="189AE564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2551" w:type="dxa"/>
            <w:vAlign w:val="center"/>
          </w:tcPr>
          <w:p w14:paraId="095EFE2E" w14:textId="77777777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</w:tcPr>
          <w:p w14:paraId="7A55860E" w14:textId="58650923" w:rsidR="00287899" w:rsidRPr="00FE7B06" w:rsidRDefault="00287899" w:rsidP="00D503C1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de-DE"/>
              </w:rPr>
            </w:pPr>
          </w:p>
        </w:tc>
      </w:tr>
    </w:tbl>
    <w:p w14:paraId="31F954DB" w14:textId="56B7C895" w:rsidR="009A523F" w:rsidRPr="00FE7B06" w:rsidRDefault="00130590" w:rsidP="009A523F">
      <w:pPr>
        <w:tabs>
          <w:tab w:val="left" w:pos="4046"/>
        </w:tabs>
        <w:spacing w:before="240" w:line="240" w:lineRule="auto"/>
        <w:ind w:left="284" w:hanging="284"/>
        <w:rPr>
          <w:rFonts w:ascii="Roboto" w:eastAsia="+mn-ea" w:hAnsi="Roboto" w:cs="Arial"/>
          <w:kern w:val="24"/>
          <w:sz w:val="18"/>
          <w:szCs w:val="18"/>
          <w:lang w:eastAsia="de-DE"/>
        </w:rPr>
      </w:pPr>
      <w:sdt>
        <w:sdtPr>
          <w:rPr>
            <w:rFonts w:ascii="Roboto" w:eastAsia="+mn-ea" w:hAnsi="Roboto" w:cs="Arial"/>
            <w:kern w:val="24"/>
            <w:sz w:val="20"/>
            <w:szCs w:val="20"/>
            <w:lang w:eastAsia="de-DE"/>
          </w:rPr>
          <w:id w:val="-206401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630" w:rsidRPr="00FE7B06">
            <w:rPr>
              <w:rFonts w:ascii="Segoe UI Symbol" w:eastAsia="MS Gothic" w:hAnsi="Segoe UI Symbol" w:cs="Segoe UI Symbol"/>
              <w:kern w:val="24"/>
              <w:sz w:val="20"/>
              <w:szCs w:val="20"/>
              <w:lang w:eastAsia="de-DE"/>
            </w:rPr>
            <w:t>☐</w:t>
          </w:r>
        </w:sdtContent>
      </w:sdt>
      <w:r w:rsidR="00057E02" w:rsidRPr="00FE7B06">
        <w:rPr>
          <w:rFonts w:ascii="Roboto" w:eastAsia="+mn-ea" w:hAnsi="Roboto" w:cs="Arial"/>
          <w:kern w:val="24"/>
          <w:sz w:val="20"/>
          <w:szCs w:val="20"/>
          <w:lang w:eastAsia="de-DE"/>
        </w:rPr>
        <w:tab/>
      </w:r>
      <w:r w:rsidR="00057E02" w:rsidRPr="00FE7B06">
        <w:rPr>
          <w:rFonts w:ascii="Roboto" w:eastAsia="+mn-ea" w:hAnsi="Roboto" w:cs="Arial"/>
          <w:kern w:val="24"/>
          <w:sz w:val="18"/>
          <w:szCs w:val="18"/>
          <w:lang w:eastAsia="de-DE"/>
        </w:rPr>
        <w:t>Ich bin damit einverstanden, dass meine angegeben</w:t>
      </w:r>
      <w:r w:rsidR="005D0230" w:rsidRPr="00FE7B06">
        <w:rPr>
          <w:rFonts w:ascii="Roboto" w:eastAsia="+mn-ea" w:hAnsi="Roboto" w:cs="Arial"/>
          <w:kern w:val="24"/>
          <w:sz w:val="18"/>
          <w:szCs w:val="18"/>
          <w:lang w:eastAsia="de-DE"/>
        </w:rPr>
        <w:t>en</w:t>
      </w:r>
      <w:r w:rsidR="00057E02" w:rsidRPr="00FE7B06">
        <w:rPr>
          <w:rFonts w:ascii="Roboto" w:eastAsia="+mn-ea" w:hAnsi="Roboto" w:cs="Arial"/>
          <w:kern w:val="24"/>
          <w:sz w:val="18"/>
          <w:szCs w:val="18"/>
          <w:lang w:eastAsia="de-DE"/>
        </w:rPr>
        <w:t xml:space="preserve"> Daten zur Bea</w:t>
      </w:r>
      <w:r w:rsidR="007936A0" w:rsidRPr="00FE7B06">
        <w:rPr>
          <w:rFonts w:ascii="Roboto" w:eastAsia="+mn-ea" w:hAnsi="Roboto" w:cs="Arial"/>
          <w:kern w:val="24"/>
          <w:sz w:val="18"/>
          <w:szCs w:val="18"/>
          <w:lang w:eastAsia="de-DE"/>
        </w:rPr>
        <w:t>rbeitung der Vortragsanfragen (</w:t>
      </w:r>
      <w:r w:rsidR="00057E02" w:rsidRPr="00FE7B06">
        <w:rPr>
          <w:rFonts w:ascii="Roboto" w:eastAsia="+mn-ea" w:hAnsi="Roboto" w:cs="Arial"/>
          <w:kern w:val="24"/>
          <w:sz w:val="18"/>
          <w:szCs w:val="18"/>
          <w:lang w:eastAsia="de-DE"/>
        </w:rPr>
        <w:t>Zu- und Absagen, Terminkoordinierung) erhoben, verarbeitet und genutzt sowie an die jeweiligen Referierenden bzw. deren Sekretariate elektronisch weitergegeben bzw. übermittelt werden. Die Daten werden bis zum 31.08.20</w:t>
      </w:r>
      <w:r w:rsidR="00B934F3" w:rsidRPr="00FE7B06">
        <w:rPr>
          <w:rFonts w:ascii="Roboto" w:eastAsia="+mn-ea" w:hAnsi="Roboto" w:cs="Arial"/>
          <w:kern w:val="24"/>
          <w:sz w:val="18"/>
          <w:szCs w:val="18"/>
          <w:lang w:eastAsia="de-DE"/>
        </w:rPr>
        <w:t>2</w:t>
      </w:r>
      <w:r w:rsidR="00B15F94" w:rsidRPr="00FE7B06">
        <w:rPr>
          <w:rFonts w:ascii="Roboto" w:eastAsia="+mn-ea" w:hAnsi="Roboto" w:cs="Arial"/>
          <w:kern w:val="24"/>
          <w:sz w:val="18"/>
          <w:szCs w:val="18"/>
          <w:lang w:eastAsia="de-DE"/>
        </w:rPr>
        <w:t>6</w:t>
      </w:r>
      <w:r w:rsidR="00057E02" w:rsidRPr="00FE7B06">
        <w:rPr>
          <w:rFonts w:ascii="Roboto" w:eastAsia="+mn-ea" w:hAnsi="Roboto" w:cs="Arial"/>
          <w:kern w:val="24"/>
          <w:sz w:val="18"/>
          <w:szCs w:val="18"/>
          <w:lang w:eastAsia="de-DE"/>
        </w:rPr>
        <w:t xml:space="preserve"> gespeichert und dann gelöscht.</w:t>
      </w:r>
    </w:p>
    <w:sectPr w:rsidR="009A523F" w:rsidRPr="00FE7B06" w:rsidSect="00057E0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2F1F6" w14:textId="77777777" w:rsidR="00A60F36" w:rsidRDefault="00A60F36" w:rsidP="009B06D5">
      <w:pPr>
        <w:spacing w:after="0" w:line="240" w:lineRule="auto"/>
      </w:pPr>
      <w:r>
        <w:separator/>
      </w:r>
    </w:p>
    <w:p w14:paraId="1E5929FC" w14:textId="77777777" w:rsidR="00A60F36" w:rsidRDefault="00A60F36"/>
  </w:endnote>
  <w:endnote w:type="continuationSeparator" w:id="0">
    <w:p w14:paraId="398C75C1" w14:textId="77777777" w:rsidR="00A60F36" w:rsidRDefault="00A60F36" w:rsidP="009B06D5">
      <w:pPr>
        <w:spacing w:after="0" w:line="240" w:lineRule="auto"/>
      </w:pPr>
      <w:r>
        <w:continuationSeparator/>
      </w:r>
    </w:p>
    <w:p w14:paraId="5C8E51AA" w14:textId="77777777" w:rsidR="00A60F36" w:rsidRDefault="00A6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385101"/>
      <w:docPartObj>
        <w:docPartGallery w:val="Page Numbers (Bottom of Page)"/>
        <w:docPartUnique/>
      </w:docPartObj>
    </w:sdtPr>
    <w:sdtEndPr/>
    <w:sdtContent>
      <w:p w14:paraId="3CBE3416" w14:textId="6BE6A621" w:rsidR="00431D95" w:rsidRDefault="00431D95" w:rsidP="007964D0">
        <w:pPr>
          <w:pStyle w:val="Fuzeile"/>
          <w:tabs>
            <w:tab w:val="left" w:pos="1612"/>
            <w:tab w:val="right" w:pos="10466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14:paraId="67E104F5" w14:textId="77777777" w:rsidR="00431D95" w:rsidRDefault="00431D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CB646" w14:textId="77777777" w:rsidR="00A60F36" w:rsidRDefault="00A60F36" w:rsidP="009B06D5">
      <w:pPr>
        <w:spacing w:after="0" w:line="240" w:lineRule="auto"/>
      </w:pPr>
      <w:r>
        <w:separator/>
      </w:r>
    </w:p>
    <w:p w14:paraId="41F96F80" w14:textId="77777777" w:rsidR="00A60F36" w:rsidRDefault="00A60F36"/>
  </w:footnote>
  <w:footnote w:type="continuationSeparator" w:id="0">
    <w:p w14:paraId="7A92B777" w14:textId="77777777" w:rsidR="00A60F36" w:rsidRDefault="00A60F36" w:rsidP="009B06D5">
      <w:pPr>
        <w:spacing w:after="0" w:line="240" w:lineRule="auto"/>
      </w:pPr>
      <w:r>
        <w:continuationSeparator/>
      </w:r>
    </w:p>
    <w:p w14:paraId="69954E55" w14:textId="77777777" w:rsidR="00A60F36" w:rsidRDefault="00A60F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B2C"/>
    <w:multiLevelType w:val="hybridMultilevel"/>
    <w:tmpl w:val="747AFA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15ED0"/>
    <w:multiLevelType w:val="hybridMultilevel"/>
    <w:tmpl w:val="4532E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1219"/>
    <w:multiLevelType w:val="hybridMultilevel"/>
    <w:tmpl w:val="F8DC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013E18"/>
    <w:multiLevelType w:val="hybridMultilevel"/>
    <w:tmpl w:val="A88463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0A7B"/>
    <w:multiLevelType w:val="hybridMultilevel"/>
    <w:tmpl w:val="9852F2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740F50"/>
    <w:multiLevelType w:val="hybridMultilevel"/>
    <w:tmpl w:val="5EA681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Ute Tintemann">
    <w15:presenceInfo w15:providerId="None" w15:userId="Dr. Ute Tinte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D5"/>
    <w:rsid w:val="000011AE"/>
    <w:rsid w:val="000030C2"/>
    <w:rsid w:val="00005982"/>
    <w:rsid w:val="000074E6"/>
    <w:rsid w:val="00011438"/>
    <w:rsid w:val="00011CA6"/>
    <w:rsid w:val="00012E8D"/>
    <w:rsid w:val="0001351C"/>
    <w:rsid w:val="00013E91"/>
    <w:rsid w:val="0001433F"/>
    <w:rsid w:val="000167C6"/>
    <w:rsid w:val="0002281D"/>
    <w:rsid w:val="000235F5"/>
    <w:rsid w:val="00024F9A"/>
    <w:rsid w:val="00025C85"/>
    <w:rsid w:val="00030416"/>
    <w:rsid w:val="00043BF8"/>
    <w:rsid w:val="00043D54"/>
    <w:rsid w:val="00050F80"/>
    <w:rsid w:val="0005246F"/>
    <w:rsid w:val="00057E02"/>
    <w:rsid w:val="00067DCC"/>
    <w:rsid w:val="00071AAE"/>
    <w:rsid w:val="000730DF"/>
    <w:rsid w:val="000823AC"/>
    <w:rsid w:val="0009764B"/>
    <w:rsid w:val="000A33A8"/>
    <w:rsid w:val="000B54EC"/>
    <w:rsid w:val="000C375A"/>
    <w:rsid w:val="000C6A6B"/>
    <w:rsid w:val="000C70E3"/>
    <w:rsid w:val="000C7600"/>
    <w:rsid w:val="000D0F70"/>
    <w:rsid w:val="000D60DE"/>
    <w:rsid w:val="000D6554"/>
    <w:rsid w:val="000D7E52"/>
    <w:rsid w:val="000E5379"/>
    <w:rsid w:val="000E5423"/>
    <w:rsid w:val="000F1016"/>
    <w:rsid w:val="000F31E5"/>
    <w:rsid w:val="000F78CD"/>
    <w:rsid w:val="0010150D"/>
    <w:rsid w:val="0010504F"/>
    <w:rsid w:val="00113CA8"/>
    <w:rsid w:val="00116D49"/>
    <w:rsid w:val="00120005"/>
    <w:rsid w:val="00123945"/>
    <w:rsid w:val="0012498A"/>
    <w:rsid w:val="001273FC"/>
    <w:rsid w:val="00130590"/>
    <w:rsid w:val="00131778"/>
    <w:rsid w:val="00137027"/>
    <w:rsid w:val="00140553"/>
    <w:rsid w:val="00140CFE"/>
    <w:rsid w:val="001501E6"/>
    <w:rsid w:val="0016182F"/>
    <w:rsid w:val="0017060A"/>
    <w:rsid w:val="0017357C"/>
    <w:rsid w:val="00173E71"/>
    <w:rsid w:val="00175937"/>
    <w:rsid w:val="00190CD0"/>
    <w:rsid w:val="00192BCC"/>
    <w:rsid w:val="001A104F"/>
    <w:rsid w:val="001A15A2"/>
    <w:rsid w:val="001A3F95"/>
    <w:rsid w:val="001A43F6"/>
    <w:rsid w:val="001A4769"/>
    <w:rsid w:val="001B2059"/>
    <w:rsid w:val="001B3472"/>
    <w:rsid w:val="001B58F7"/>
    <w:rsid w:val="001C0752"/>
    <w:rsid w:val="001C18DD"/>
    <w:rsid w:val="001C3C8A"/>
    <w:rsid w:val="001C6177"/>
    <w:rsid w:val="001D08CE"/>
    <w:rsid w:val="001D1D1B"/>
    <w:rsid w:val="001D4BF2"/>
    <w:rsid w:val="001D5FC9"/>
    <w:rsid w:val="001F4178"/>
    <w:rsid w:val="001F4203"/>
    <w:rsid w:val="001F5876"/>
    <w:rsid w:val="001F6214"/>
    <w:rsid w:val="001F68AB"/>
    <w:rsid w:val="001F6920"/>
    <w:rsid w:val="00202383"/>
    <w:rsid w:val="0020555D"/>
    <w:rsid w:val="00215864"/>
    <w:rsid w:val="0021690E"/>
    <w:rsid w:val="00216E5C"/>
    <w:rsid w:val="0021797F"/>
    <w:rsid w:val="00224F5B"/>
    <w:rsid w:val="00232A9C"/>
    <w:rsid w:val="002405DA"/>
    <w:rsid w:val="00241745"/>
    <w:rsid w:val="00242A6F"/>
    <w:rsid w:val="0024496E"/>
    <w:rsid w:val="00246A82"/>
    <w:rsid w:val="002503B8"/>
    <w:rsid w:val="00253886"/>
    <w:rsid w:val="002549DA"/>
    <w:rsid w:val="0025718C"/>
    <w:rsid w:val="0025796A"/>
    <w:rsid w:val="00261339"/>
    <w:rsid w:val="00262D1A"/>
    <w:rsid w:val="00265BBB"/>
    <w:rsid w:val="002727CC"/>
    <w:rsid w:val="0027416D"/>
    <w:rsid w:val="0027538A"/>
    <w:rsid w:val="00283EBF"/>
    <w:rsid w:val="00287899"/>
    <w:rsid w:val="00292398"/>
    <w:rsid w:val="00296DD9"/>
    <w:rsid w:val="002A2702"/>
    <w:rsid w:val="002D1C46"/>
    <w:rsid w:val="002D22A2"/>
    <w:rsid w:val="002D2C34"/>
    <w:rsid w:val="002E084E"/>
    <w:rsid w:val="002E30BE"/>
    <w:rsid w:val="002F3FD2"/>
    <w:rsid w:val="002F79EB"/>
    <w:rsid w:val="003011FE"/>
    <w:rsid w:val="00305D3A"/>
    <w:rsid w:val="00307FBB"/>
    <w:rsid w:val="00314852"/>
    <w:rsid w:val="003161F2"/>
    <w:rsid w:val="003301AB"/>
    <w:rsid w:val="00333372"/>
    <w:rsid w:val="00333FED"/>
    <w:rsid w:val="00334BC6"/>
    <w:rsid w:val="00337E1E"/>
    <w:rsid w:val="00340C79"/>
    <w:rsid w:val="00346B4B"/>
    <w:rsid w:val="00357CFB"/>
    <w:rsid w:val="00365479"/>
    <w:rsid w:val="003728E5"/>
    <w:rsid w:val="00375DBC"/>
    <w:rsid w:val="00382D23"/>
    <w:rsid w:val="00397B65"/>
    <w:rsid w:val="003A0E17"/>
    <w:rsid w:val="003A155E"/>
    <w:rsid w:val="003A1A01"/>
    <w:rsid w:val="003A4BF1"/>
    <w:rsid w:val="003A611D"/>
    <w:rsid w:val="003C0B90"/>
    <w:rsid w:val="003C1B99"/>
    <w:rsid w:val="003C53CB"/>
    <w:rsid w:val="003C589B"/>
    <w:rsid w:val="003C5C7D"/>
    <w:rsid w:val="003D666A"/>
    <w:rsid w:val="003E12B7"/>
    <w:rsid w:val="003E5F63"/>
    <w:rsid w:val="003F3DDD"/>
    <w:rsid w:val="003F5BFE"/>
    <w:rsid w:val="0040204A"/>
    <w:rsid w:val="004033C4"/>
    <w:rsid w:val="004033D1"/>
    <w:rsid w:val="00403617"/>
    <w:rsid w:val="004121EB"/>
    <w:rsid w:val="00413E3E"/>
    <w:rsid w:val="004157A9"/>
    <w:rsid w:val="00420C01"/>
    <w:rsid w:val="0042579E"/>
    <w:rsid w:val="00430CDF"/>
    <w:rsid w:val="00431D95"/>
    <w:rsid w:val="00433F93"/>
    <w:rsid w:val="004364AC"/>
    <w:rsid w:val="00446788"/>
    <w:rsid w:val="004522FF"/>
    <w:rsid w:val="004525F6"/>
    <w:rsid w:val="00452665"/>
    <w:rsid w:val="00470440"/>
    <w:rsid w:val="00472AF8"/>
    <w:rsid w:val="00477B03"/>
    <w:rsid w:val="004807A5"/>
    <w:rsid w:val="00485880"/>
    <w:rsid w:val="00490238"/>
    <w:rsid w:val="00493EB6"/>
    <w:rsid w:val="004957E2"/>
    <w:rsid w:val="00497CF3"/>
    <w:rsid w:val="004A0ED0"/>
    <w:rsid w:val="004A35E8"/>
    <w:rsid w:val="004A400F"/>
    <w:rsid w:val="004B0F9D"/>
    <w:rsid w:val="004B58C4"/>
    <w:rsid w:val="004C0BE4"/>
    <w:rsid w:val="004C4F25"/>
    <w:rsid w:val="004D374A"/>
    <w:rsid w:val="004D4B25"/>
    <w:rsid w:val="004D7510"/>
    <w:rsid w:val="004F015A"/>
    <w:rsid w:val="004F418F"/>
    <w:rsid w:val="004F4363"/>
    <w:rsid w:val="004F6E1A"/>
    <w:rsid w:val="00502E37"/>
    <w:rsid w:val="00503344"/>
    <w:rsid w:val="0050456D"/>
    <w:rsid w:val="00505319"/>
    <w:rsid w:val="005079E0"/>
    <w:rsid w:val="00513E32"/>
    <w:rsid w:val="00516CD1"/>
    <w:rsid w:val="00521B3C"/>
    <w:rsid w:val="00523CE3"/>
    <w:rsid w:val="00535AE2"/>
    <w:rsid w:val="00537AA3"/>
    <w:rsid w:val="0054038B"/>
    <w:rsid w:val="00541B11"/>
    <w:rsid w:val="005429ED"/>
    <w:rsid w:val="00543CC6"/>
    <w:rsid w:val="005602A6"/>
    <w:rsid w:val="005638EA"/>
    <w:rsid w:val="00563B4F"/>
    <w:rsid w:val="00570FB8"/>
    <w:rsid w:val="00575A22"/>
    <w:rsid w:val="00582E50"/>
    <w:rsid w:val="005A0B58"/>
    <w:rsid w:val="005A1A74"/>
    <w:rsid w:val="005B14F1"/>
    <w:rsid w:val="005B170B"/>
    <w:rsid w:val="005B5D7A"/>
    <w:rsid w:val="005B5E71"/>
    <w:rsid w:val="005D0230"/>
    <w:rsid w:val="005D0500"/>
    <w:rsid w:val="005D1738"/>
    <w:rsid w:val="005E04ED"/>
    <w:rsid w:val="005E6310"/>
    <w:rsid w:val="005F242F"/>
    <w:rsid w:val="005F6374"/>
    <w:rsid w:val="005F69BC"/>
    <w:rsid w:val="005F7449"/>
    <w:rsid w:val="005F749B"/>
    <w:rsid w:val="00600B9D"/>
    <w:rsid w:val="006069A2"/>
    <w:rsid w:val="0061185D"/>
    <w:rsid w:val="00611DE4"/>
    <w:rsid w:val="00616F34"/>
    <w:rsid w:val="006171AE"/>
    <w:rsid w:val="0062266A"/>
    <w:rsid w:val="0062759D"/>
    <w:rsid w:val="00627DA4"/>
    <w:rsid w:val="00633D40"/>
    <w:rsid w:val="00633FBF"/>
    <w:rsid w:val="0063717C"/>
    <w:rsid w:val="00650116"/>
    <w:rsid w:val="00652A2B"/>
    <w:rsid w:val="00653581"/>
    <w:rsid w:val="0066318D"/>
    <w:rsid w:val="0067547D"/>
    <w:rsid w:val="006768B2"/>
    <w:rsid w:val="006861D6"/>
    <w:rsid w:val="006968D9"/>
    <w:rsid w:val="0069715B"/>
    <w:rsid w:val="006972C1"/>
    <w:rsid w:val="006979AA"/>
    <w:rsid w:val="006A04B6"/>
    <w:rsid w:val="006A3F57"/>
    <w:rsid w:val="006A4189"/>
    <w:rsid w:val="006B1C71"/>
    <w:rsid w:val="006B30C1"/>
    <w:rsid w:val="006B41DA"/>
    <w:rsid w:val="006B62A2"/>
    <w:rsid w:val="006C1672"/>
    <w:rsid w:val="006C38ED"/>
    <w:rsid w:val="006D013F"/>
    <w:rsid w:val="006D1A9D"/>
    <w:rsid w:val="006D46CC"/>
    <w:rsid w:val="006E110D"/>
    <w:rsid w:val="007013A7"/>
    <w:rsid w:val="007015B5"/>
    <w:rsid w:val="0070382F"/>
    <w:rsid w:val="00703F0D"/>
    <w:rsid w:val="00704C82"/>
    <w:rsid w:val="00704EA5"/>
    <w:rsid w:val="00711020"/>
    <w:rsid w:val="00717DE9"/>
    <w:rsid w:val="00717FE6"/>
    <w:rsid w:val="00720C04"/>
    <w:rsid w:val="00720E2E"/>
    <w:rsid w:val="00721D26"/>
    <w:rsid w:val="00724DE4"/>
    <w:rsid w:val="00730B4A"/>
    <w:rsid w:val="0073231B"/>
    <w:rsid w:val="0073549F"/>
    <w:rsid w:val="007356A8"/>
    <w:rsid w:val="00736C43"/>
    <w:rsid w:val="00743A3D"/>
    <w:rsid w:val="00743F7B"/>
    <w:rsid w:val="00750D2F"/>
    <w:rsid w:val="007631E9"/>
    <w:rsid w:val="00766436"/>
    <w:rsid w:val="007673F3"/>
    <w:rsid w:val="00771720"/>
    <w:rsid w:val="0077423F"/>
    <w:rsid w:val="007936A0"/>
    <w:rsid w:val="007964D0"/>
    <w:rsid w:val="00796B75"/>
    <w:rsid w:val="007A6C58"/>
    <w:rsid w:val="007A7735"/>
    <w:rsid w:val="007B1B27"/>
    <w:rsid w:val="007B33DB"/>
    <w:rsid w:val="007C0F22"/>
    <w:rsid w:val="007C5DBA"/>
    <w:rsid w:val="007C7C4E"/>
    <w:rsid w:val="007D33F7"/>
    <w:rsid w:val="007D5089"/>
    <w:rsid w:val="007D6059"/>
    <w:rsid w:val="007D614A"/>
    <w:rsid w:val="007D61E8"/>
    <w:rsid w:val="007E7DAA"/>
    <w:rsid w:val="007E7EC1"/>
    <w:rsid w:val="007F5AEC"/>
    <w:rsid w:val="007F75CB"/>
    <w:rsid w:val="008007C1"/>
    <w:rsid w:val="00804EEC"/>
    <w:rsid w:val="00804FC9"/>
    <w:rsid w:val="0081467A"/>
    <w:rsid w:val="00815444"/>
    <w:rsid w:val="00816530"/>
    <w:rsid w:val="00816A37"/>
    <w:rsid w:val="008238A0"/>
    <w:rsid w:val="00834CE8"/>
    <w:rsid w:val="00835616"/>
    <w:rsid w:val="0083775E"/>
    <w:rsid w:val="00842527"/>
    <w:rsid w:val="00842722"/>
    <w:rsid w:val="008465D7"/>
    <w:rsid w:val="008526F8"/>
    <w:rsid w:val="00857037"/>
    <w:rsid w:val="00857CAB"/>
    <w:rsid w:val="008614A7"/>
    <w:rsid w:val="008614DD"/>
    <w:rsid w:val="0086472B"/>
    <w:rsid w:val="00866D5F"/>
    <w:rsid w:val="00871375"/>
    <w:rsid w:val="008804BC"/>
    <w:rsid w:val="008856B8"/>
    <w:rsid w:val="0088758B"/>
    <w:rsid w:val="008910C4"/>
    <w:rsid w:val="008A3CA6"/>
    <w:rsid w:val="008A6173"/>
    <w:rsid w:val="008A6E60"/>
    <w:rsid w:val="008C2D09"/>
    <w:rsid w:val="008D177E"/>
    <w:rsid w:val="008D693B"/>
    <w:rsid w:val="008D6ABC"/>
    <w:rsid w:val="008E0743"/>
    <w:rsid w:val="008E20B3"/>
    <w:rsid w:val="008E4458"/>
    <w:rsid w:val="008F2544"/>
    <w:rsid w:val="008F3650"/>
    <w:rsid w:val="009037FC"/>
    <w:rsid w:val="00903EAA"/>
    <w:rsid w:val="00914402"/>
    <w:rsid w:val="00917337"/>
    <w:rsid w:val="009210C4"/>
    <w:rsid w:val="009225DE"/>
    <w:rsid w:val="0093273F"/>
    <w:rsid w:val="009328E5"/>
    <w:rsid w:val="00932EA4"/>
    <w:rsid w:val="0094796D"/>
    <w:rsid w:val="00952E49"/>
    <w:rsid w:val="00955A8C"/>
    <w:rsid w:val="009560A1"/>
    <w:rsid w:val="00963419"/>
    <w:rsid w:val="00967062"/>
    <w:rsid w:val="009700D2"/>
    <w:rsid w:val="009724A7"/>
    <w:rsid w:val="00972A3C"/>
    <w:rsid w:val="0097363E"/>
    <w:rsid w:val="00991F33"/>
    <w:rsid w:val="00995496"/>
    <w:rsid w:val="009A405E"/>
    <w:rsid w:val="009A523F"/>
    <w:rsid w:val="009A5F19"/>
    <w:rsid w:val="009B06D5"/>
    <w:rsid w:val="009C1B29"/>
    <w:rsid w:val="009C267F"/>
    <w:rsid w:val="009C28EE"/>
    <w:rsid w:val="009C5CDF"/>
    <w:rsid w:val="009C76B5"/>
    <w:rsid w:val="009C7F12"/>
    <w:rsid w:val="009D18A9"/>
    <w:rsid w:val="009D6872"/>
    <w:rsid w:val="009E1D9A"/>
    <w:rsid w:val="009F3F61"/>
    <w:rsid w:val="009F495B"/>
    <w:rsid w:val="009F73E1"/>
    <w:rsid w:val="00A01675"/>
    <w:rsid w:val="00A02AED"/>
    <w:rsid w:val="00A15EA3"/>
    <w:rsid w:val="00A16B2F"/>
    <w:rsid w:val="00A20182"/>
    <w:rsid w:val="00A23804"/>
    <w:rsid w:val="00A317CB"/>
    <w:rsid w:val="00A339E8"/>
    <w:rsid w:val="00A3420F"/>
    <w:rsid w:val="00A351F4"/>
    <w:rsid w:val="00A35E9C"/>
    <w:rsid w:val="00A50D9F"/>
    <w:rsid w:val="00A57B33"/>
    <w:rsid w:val="00A60F36"/>
    <w:rsid w:val="00A67DDF"/>
    <w:rsid w:val="00A7005C"/>
    <w:rsid w:val="00A72A2D"/>
    <w:rsid w:val="00A7393C"/>
    <w:rsid w:val="00A77426"/>
    <w:rsid w:val="00A920F0"/>
    <w:rsid w:val="00A956A1"/>
    <w:rsid w:val="00A968F8"/>
    <w:rsid w:val="00AA3119"/>
    <w:rsid w:val="00AB08C1"/>
    <w:rsid w:val="00AB4F42"/>
    <w:rsid w:val="00AB5730"/>
    <w:rsid w:val="00AC24EF"/>
    <w:rsid w:val="00AC3D85"/>
    <w:rsid w:val="00AC5907"/>
    <w:rsid w:val="00AC7C80"/>
    <w:rsid w:val="00AD3FEE"/>
    <w:rsid w:val="00AE5FC5"/>
    <w:rsid w:val="00AF3231"/>
    <w:rsid w:val="00AF7816"/>
    <w:rsid w:val="00B05948"/>
    <w:rsid w:val="00B06795"/>
    <w:rsid w:val="00B115C7"/>
    <w:rsid w:val="00B11EC3"/>
    <w:rsid w:val="00B14E96"/>
    <w:rsid w:val="00B15F94"/>
    <w:rsid w:val="00B16EB3"/>
    <w:rsid w:val="00B21CE3"/>
    <w:rsid w:val="00B220F6"/>
    <w:rsid w:val="00B265FD"/>
    <w:rsid w:val="00B42951"/>
    <w:rsid w:val="00B51231"/>
    <w:rsid w:val="00B51D61"/>
    <w:rsid w:val="00B52D5B"/>
    <w:rsid w:val="00B5306A"/>
    <w:rsid w:val="00B55739"/>
    <w:rsid w:val="00B627F5"/>
    <w:rsid w:val="00B64B91"/>
    <w:rsid w:val="00B674C7"/>
    <w:rsid w:val="00B75651"/>
    <w:rsid w:val="00B81703"/>
    <w:rsid w:val="00B81B6A"/>
    <w:rsid w:val="00B82760"/>
    <w:rsid w:val="00B934F3"/>
    <w:rsid w:val="00BA4434"/>
    <w:rsid w:val="00BA4856"/>
    <w:rsid w:val="00BB1C86"/>
    <w:rsid w:val="00BB523E"/>
    <w:rsid w:val="00BB527F"/>
    <w:rsid w:val="00BC05BE"/>
    <w:rsid w:val="00BC518C"/>
    <w:rsid w:val="00BD0BAC"/>
    <w:rsid w:val="00BD6F2F"/>
    <w:rsid w:val="00BE33C4"/>
    <w:rsid w:val="00BE5EC0"/>
    <w:rsid w:val="00BF30EE"/>
    <w:rsid w:val="00C019E7"/>
    <w:rsid w:val="00C028FE"/>
    <w:rsid w:val="00C02A7C"/>
    <w:rsid w:val="00C03899"/>
    <w:rsid w:val="00C040EC"/>
    <w:rsid w:val="00C315EA"/>
    <w:rsid w:val="00C3441F"/>
    <w:rsid w:val="00C43F7E"/>
    <w:rsid w:val="00C453F0"/>
    <w:rsid w:val="00C47DC0"/>
    <w:rsid w:val="00C50F70"/>
    <w:rsid w:val="00C52C09"/>
    <w:rsid w:val="00C57ED6"/>
    <w:rsid w:val="00C62362"/>
    <w:rsid w:val="00C6260F"/>
    <w:rsid w:val="00C65DCA"/>
    <w:rsid w:val="00C66BD1"/>
    <w:rsid w:val="00C67A5E"/>
    <w:rsid w:val="00C711EE"/>
    <w:rsid w:val="00C765F7"/>
    <w:rsid w:val="00C83938"/>
    <w:rsid w:val="00C85269"/>
    <w:rsid w:val="00C86413"/>
    <w:rsid w:val="00C86774"/>
    <w:rsid w:val="00C8739B"/>
    <w:rsid w:val="00C95689"/>
    <w:rsid w:val="00C95D46"/>
    <w:rsid w:val="00C96824"/>
    <w:rsid w:val="00C975E2"/>
    <w:rsid w:val="00CA2B45"/>
    <w:rsid w:val="00CA5942"/>
    <w:rsid w:val="00CB0567"/>
    <w:rsid w:val="00CB095F"/>
    <w:rsid w:val="00CB2692"/>
    <w:rsid w:val="00CB3E13"/>
    <w:rsid w:val="00CB4B9C"/>
    <w:rsid w:val="00CB54C9"/>
    <w:rsid w:val="00CB6E09"/>
    <w:rsid w:val="00CC0DB9"/>
    <w:rsid w:val="00CC225C"/>
    <w:rsid w:val="00CC51AA"/>
    <w:rsid w:val="00CE0C3C"/>
    <w:rsid w:val="00CE2A99"/>
    <w:rsid w:val="00CF23E5"/>
    <w:rsid w:val="00CF2DA8"/>
    <w:rsid w:val="00CF7726"/>
    <w:rsid w:val="00D01A6E"/>
    <w:rsid w:val="00D0332C"/>
    <w:rsid w:val="00D04CAD"/>
    <w:rsid w:val="00D06D49"/>
    <w:rsid w:val="00D0734C"/>
    <w:rsid w:val="00D07B66"/>
    <w:rsid w:val="00D17B59"/>
    <w:rsid w:val="00D23156"/>
    <w:rsid w:val="00D2494A"/>
    <w:rsid w:val="00D341A8"/>
    <w:rsid w:val="00D3598D"/>
    <w:rsid w:val="00D4474C"/>
    <w:rsid w:val="00D503C1"/>
    <w:rsid w:val="00D51BDF"/>
    <w:rsid w:val="00D6233E"/>
    <w:rsid w:val="00D65259"/>
    <w:rsid w:val="00D664A8"/>
    <w:rsid w:val="00D70EA8"/>
    <w:rsid w:val="00D7232B"/>
    <w:rsid w:val="00D75019"/>
    <w:rsid w:val="00D84EFE"/>
    <w:rsid w:val="00D91779"/>
    <w:rsid w:val="00D97E4A"/>
    <w:rsid w:val="00DA5F7E"/>
    <w:rsid w:val="00DB1E04"/>
    <w:rsid w:val="00DB4864"/>
    <w:rsid w:val="00DB6CC0"/>
    <w:rsid w:val="00DB72B7"/>
    <w:rsid w:val="00DB773A"/>
    <w:rsid w:val="00DB7D61"/>
    <w:rsid w:val="00DC0653"/>
    <w:rsid w:val="00DC2C42"/>
    <w:rsid w:val="00DD2DCF"/>
    <w:rsid w:val="00DE1F8D"/>
    <w:rsid w:val="00DE3309"/>
    <w:rsid w:val="00DE3DA6"/>
    <w:rsid w:val="00DE4C28"/>
    <w:rsid w:val="00DE68E7"/>
    <w:rsid w:val="00DE793D"/>
    <w:rsid w:val="00DE7E38"/>
    <w:rsid w:val="00DF492E"/>
    <w:rsid w:val="00E02978"/>
    <w:rsid w:val="00E04BC3"/>
    <w:rsid w:val="00E0646E"/>
    <w:rsid w:val="00E1617B"/>
    <w:rsid w:val="00E169EF"/>
    <w:rsid w:val="00E217F9"/>
    <w:rsid w:val="00E22414"/>
    <w:rsid w:val="00E22CD3"/>
    <w:rsid w:val="00E230F0"/>
    <w:rsid w:val="00E26728"/>
    <w:rsid w:val="00E31308"/>
    <w:rsid w:val="00E329B1"/>
    <w:rsid w:val="00E32CDC"/>
    <w:rsid w:val="00E32FEB"/>
    <w:rsid w:val="00E36B5A"/>
    <w:rsid w:val="00E44FB3"/>
    <w:rsid w:val="00E45ABD"/>
    <w:rsid w:val="00E51B70"/>
    <w:rsid w:val="00E5341E"/>
    <w:rsid w:val="00E54BEA"/>
    <w:rsid w:val="00E56422"/>
    <w:rsid w:val="00E70C93"/>
    <w:rsid w:val="00E7255C"/>
    <w:rsid w:val="00E7370C"/>
    <w:rsid w:val="00E75416"/>
    <w:rsid w:val="00E75630"/>
    <w:rsid w:val="00E77C58"/>
    <w:rsid w:val="00E82622"/>
    <w:rsid w:val="00E85B80"/>
    <w:rsid w:val="00E87758"/>
    <w:rsid w:val="00E92291"/>
    <w:rsid w:val="00EA4FF6"/>
    <w:rsid w:val="00EA7526"/>
    <w:rsid w:val="00EB2F1A"/>
    <w:rsid w:val="00EC52AE"/>
    <w:rsid w:val="00EC66FC"/>
    <w:rsid w:val="00ED1795"/>
    <w:rsid w:val="00ED28EF"/>
    <w:rsid w:val="00EE6D01"/>
    <w:rsid w:val="00EF65F5"/>
    <w:rsid w:val="00EF7007"/>
    <w:rsid w:val="00F002D1"/>
    <w:rsid w:val="00F03610"/>
    <w:rsid w:val="00F04460"/>
    <w:rsid w:val="00F0497F"/>
    <w:rsid w:val="00F134E5"/>
    <w:rsid w:val="00F161FB"/>
    <w:rsid w:val="00F165A7"/>
    <w:rsid w:val="00F22896"/>
    <w:rsid w:val="00F23590"/>
    <w:rsid w:val="00F24C4B"/>
    <w:rsid w:val="00F3335C"/>
    <w:rsid w:val="00F334F9"/>
    <w:rsid w:val="00F3582A"/>
    <w:rsid w:val="00F52D9A"/>
    <w:rsid w:val="00F53F65"/>
    <w:rsid w:val="00F554FC"/>
    <w:rsid w:val="00F61D12"/>
    <w:rsid w:val="00F61DE2"/>
    <w:rsid w:val="00F719E9"/>
    <w:rsid w:val="00F71B0F"/>
    <w:rsid w:val="00F72F49"/>
    <w:rsid w:val="00F76556"/>
    <w:rsid w:val="00F927B8"/>
    <w:rsid w:val="00F946F7"/>
    <w:rsid w:val="00FA0AF8"/>
    <w:rsid w:val="00FB0FC9"/>
    <w:rsid w:val="00FB177D"/>
    <w:rsid w:val="00FB2054"/>
    <w:rsid w:val="00FB20CB"/>
    <w:rsid w:val="00FB5B1D"/>
    <w:rsid w:val="00FC071C"/>
    <w:rsid w:val="00FC4671"/>
    <w:rsid w:val="00FC55FA"/>
    <w:rsid w:val="00FD0BEE"/>
    <w:rsid w:val="00FD59EF"/>
    <w:rsid w:val="00FE0EDB"/>
    <w:rsid w:val="00FE133F"/>
    <w:rsid w:val="00FE1DF2"/>
    <w:rsid w:val="00FE22F1"/>
    <w:rsid w:val="00FE2421"/>
    <w:rsid w:val="00FE37DD"/>
    <w:rsid w:val="00FE4254"/>
    <w:rsid w:val="00FE65FF"/>
    <w:rsid w:val="00FE7B06"/>
    <w:rsid w:val="00FF6092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E4679EE"/>
  <w15:docId w15:val="{D8152A57-D259-431C-8E58-BB35DCFD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68F8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6CC0"/>
    <w:pPr>
      <w:keepNext/>
      <w:keepLines/>
      <w:spacing w:before="240" w:after="240" w:line="240" w:lineRule="auto"/>
      <w:contextualSpacing/>
      <w:outlineLvl w:val="0"/>
    </w:pPr>
    <w:rPr>
      <w:rFonts w:eastAsia="+mn-ea" w:cstheme="majorBidi"/>
      <w:b/>
      <w:bCs/>
      <w:color w:val="000000" w:themeColor="text1"/>
      <w:spacing w:val="5"/>
      <w:kern w:val="28"/>
      <w:sz w:val="32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7CF3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64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64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6CC0"/>
    <w:rPr>
      <w:rFonts w:ascii="Arial" w:eastAsia="+mn-ea" w:hAnsi="Arial" w:cstheme="majorBidi"/>
      <w:b/>
      <w:bCs/>
      <w:color w:val="000000" w:themeColor="text1"/>
      <w:spacing w:val="5"/>
      <w:kern w:val="28"/>
      <w:sz w:val="32"/>
      <w:szCs w:val="2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817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81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7CF3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autoRedefine/>
    <w:uiPriority w:val="1"/>
    <w:qFormat/>
    <w:rsid w:val="00011438"/>
    <w:pPr>
      <w:pBdr>
        <w:bottom w:val="single" w:sz="12" w:space="1" w:color="C00000"/>
      </w:pBdr>
      <w:spacing w:after="120" w:line="360" w:lineRule="auto"/>
    </w:pPr>
    <w:rPr>
      <w:rFonts w:ascii="Arial" w:hAnsi="Arial" w:cs="Arial"/>
      <w:color w:val="7F7F7F" w:themeColor="text1" w:themeTint="80"/>
      <w:sz w:val="24"/>
    </w:rPr>
  </w:style>
  <w:style w:type="paragraph" w:styleId="Listenabsatz">
    <w:name w:val="List Paragraph"/>
    <w:basedOn w:val="Standard"/>
    <w:uiPriority w:val="34"/>
    <w:qFormat/>
    <w:rsid w:val="00B81703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1703"/>
    <w:pPr>
      <w:pBdr>
        <w:bottom w:val="single" w:sz="4" w:space="4" w:color="4F81BD" w:themeColor="accent1"/>
      </w:pBdr>
      <w:spacing w:after="120"/>
      <w:ind w:right="936"/>
    </w:pPr>
    <w:rPr>
      <w:b/>
      <w:bCs/>
      <w:iCs/>
      <w:color w:val="808080" w:themeColor="background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1703"/>
    <w:rPr>
      <w:b/>
      <w:bCs/>
      <w:iCs/>
      <w:color w:val="808080" w:themeColor="background1" w:themeShade="80"/>
    </w:rPr>
  </w:style>
  <w:style w:type="paragraph" w:styleId="Inhaltsverzeichnisberschrift">
    <w:name w:val="TOC Heading"/>
    <w:basedOn w:val="Verzeichnis2"/>
    <w:next w:val="Standard"/>
    <w:uiPriority w:val="39"/>
    <w:unhideWhenUsed/>
    <w:qFormat/>
    <w:rsid w:val="00D01A6E"/>
  </w:style>
  <w:style w:type="paragraph" w:styleId="Verzeichnis1">
    <w:name w:val="toc 1"/>
    <w:basedOn w:val="Standard"/>
    <w:next w:val="Standard"/>
    <w:autoRedefine/>
    <w:uiPriority w:val="39"/>
    <w:unhideWhenUsed/>
    <w:qFormat/>
    <w:rsid w:val="00D4474C"/>
    <w:pPr>
      <w:tabs>
        <w:tab w:val="right" w:leader="dot" w:pos="9062"/>
      </w:tabs>
      <w:spacing w:before="120" w:after="120"/>
    </w:pPr>
    <w:rPr>
      <w:rFonts w:cs="Arial"/>
      <w:b/>
      <w:noProof/>
      <w:szCs w:val="24"/>
    </w:rPr>
  </w:style>
  <w:style w:type="paragraph" w:styleId="StandardWeb">
    <w:name w:val="Normal (Web)"/>
    <w:basedOn w:val="Standard"/>
    <w:uiPriority w:val="99"/>
    <w:semiHidden/>
    <w:unhideWhenUsed/>
    <w:rsid w:val="009B06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B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06D5"/>
  </w:style>
  <w:style w:type="paragraph" w:styleId="Fuzeile">
    <w:name w:val="footer"/>
    <w:basedOn w:val="Standard"/>
    <w:link w:val="FuzeileZchn"/>
    <w:uiPriority w:val="99"/>
    <w:unhideWhenUsed/>
    <w:rsid w:val="009B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06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6D5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42527"/>
    <w:pPr>
      <w:tabs>
        <w:tab w:val="right" w:leader="dot" w:pos="9062"/>
      </w:tabs>
      <w:spacing w:after="240"/>
      <w:ind w:left="221"/>
    </w:pPr>
    <w:rPr>
      <w:rFonts w:eastAsia="+mn-ea" w:cstheme="majorBidi"/>
      <w:bCs/>
      <w:noProof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57E02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FB20CB"/>
    <w:pPr>
      <w:spacing w:after="100"/>
      <w:ind w:left="440"/>
    </w:pPr>
    <w:rPr>
      <w:rFonts w:asciiTheme="minorHAnsi" w:eastAsiaTheme="minorEastAsia" w:hAnsiTheme="minorHAnsi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64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ervorhebung">
    <w:name w:val="Emphasis"/>
    <w:basedOn w:val="Absatz-Standardschriftart"/>
    <w:uiPriority w:val="20"/>
    <w:qFormat/>
    <w:rsid w:val="00A35E9C"/>
    <w:rPr>
      <w:i/>
      <w:iCs/>
    </w:rPr>
  </w:style>
  <w:style w:type="character" w:customStyle="1" w:styleId="lrzxr">
    <w:name w:val="lrzxr"/>
    <w:basedOn w:val="Absatz-Standardschriftart"/>
    <w:rsid w:val="00C67A5E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646E"/>
    <w:rPr>
      <w:rFonts w:asciiTheme="majorHAnsi" w:eastAsiaTheme="majorEastAsia" w:hAnsiTheme="majorHAnsi" w:cstheme="majorBidi"/>
      <w:color w:val="365F91" w:themeColor="accent1" w:themeShade="BF"/>
    </w:rPr>
  </w:style>
  <w:style w:type="table" w:styleId="Tabellenraster">
    <w:name w:val="Table Grid"/>
    <w:basedOn w:val="NormaleTabelle"/>
    <w:rsid w:val="009D1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mberdetailline">
    <w:name w:val="memberdetailline"/>
    <w:basedOn w:val="Absatz-Standardschriftart"/>
    <w:rsid w:val="00FF78C1"/>
  </w:style>
  <w:style w:type="character" w:styleId="BesuchterLink">
    <w:name w:val="FollowedHyperlink"/>
    <w:basedOn w:val="Absatz-Standardschriftart"/>
    <w:uiPriority w:val="99"/>
    <w:semiHidden/>
    <w:unhideWhenUsed/>
    <w:rsid w:val="00C028F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53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53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53F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53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53F0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0334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tta.cuomo@bbaw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4821-8DCF-44E5-8A4F-94C33193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BBAW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BBAW</dc:creator>
  <cp:keywords/>
  <dc:description/>
  <cp:lastModifiedBy>Nicoletta Cuomo</cp:lastModifiedBy>
  <cp:revision>3</cp:revision>
  <cp:lastPrinted>2025-07-16T09:55:00Z</cp:lastPrinted>
  <dcterms:created xsi:type="dcterms:W3CDTF">2025-07-16T10:02:00Z</dcterms:created>
  <dcterms:modified xsi:type="dcterms:W3CDTF">2025-07-17T13:08:00Z</dcterms:modified>
</cp:coreProperties>
</file>