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F89A" w14:textId="5580BE07" w:rsidR="00057E02" w:rsidRPr="00FE7B06" w:rsidRDefault="00A20182" w:rsidP="00A20182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Roboto" w:eastAsia="+mn-ea" w:hAnsi="Roboto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</w:pPr>
      <w:bookmarkStart w:id="0" w:name="_Toc523758585"/>
      <w:bookmarkStart w:id="1" w:name="_Toc47609147"/>
      <w:bookmarkStart w:id="2" w:name="_Toc79586543"/>
      <w:r w:rsidRPr="00FE7B06">
        <w:rPr>
          <w:rFonts w:ascii="Roboto" w:eastAsia="+mn-ea" w:hAnsi="Roboto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  <w:t>Anm</w:t>
      </w:r>
      <w:r w:rsidR="00057E02" w:rsidRPr="00FE7B06">
        <w:rPr>
          <w:rFonts w:ascii="Roboto" w:eastAsia="+mn-ea" w:hAnsi="Roboto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  <w:t>eldung</w:t>
      </w:r>
      <w:bookmarkEnd w:id="0"/>
      <w:bookmarkEnd w:id="1"/>
      <w:bookmarkEnd w:id="2"/>
    </w:p>
    <w:p w14:paraId="74C3DF1E" w14:textId="77777777" w:rsidR="00057E02" w:rsidRPr="00FE7B06" w:rsidRDefault="00057E02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sz w:val="28"/>
          <w:szCs w:val="28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000000"/>
          <w:kern w:val="24"/>
          <w:sz w:val="28"/>
          <w:szCs w:val="28"/>
          <w:lang w:eastAsia="de-DE"/>
        </w:rPr>
        <w:t>für die Akademievorträge</w:t>
      </w:r>
    </w:p>
    <w:p w14:paraId="1953846D" w14:textId="77777777" w:rsidR="00057E02" w:rsidRPr="00FE7B06" w:rsidRDefault="00057E02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>der Berlin-Brandenburgischen Akademie der Wissenschaften</w:t>
      </w:r>
    </w:p>
    <w:p w14:paraId="340C0D42" w14:textId="331D5129" w:rsidR="00057E02" w:rsidRDefault="00BB527F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  <w:r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für die Sekundarstufe II</w:t>
      </w:r>
      <w:r w:rsidR="00E70C93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 xml:space="preserve"> 202</w:t>
      </w:r>
      <w:r w:rsidR="00B15F94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5</w:t>
      </w:r>
      <w:r w:rsidR="00E70C93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/2</w:t>
      </w:r>
      <w:r w:rsidR="00B15F94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6</w:t>
      </w:r>
    </w:p>
    <w:p w14:paraId="0DF1FFAD" w14:textId="17EA4294" w:rsidR="00FE7B06" w:rsidRDefault="00FE7B06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</w:p>
    <w:p w14:paraId="1108DA1F" w14:textId="1BA48D23" w:rsidR="00FE7B06" w:rsidRDefault="00FE7B06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</w:p>
    <w:p w14:paraId="12C74232" w14:textId="77777777" w:rsidR="00FE7B06" w:rsidRPr="00FE7B06" w:rsidRDefault="00FE7B06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</w:p>
    <w:p w14:paraId="4D6577A4" w14:textId="1BD3FB1E" w:rsidR="00057E02" w:rsidRPr="00FE7B06" w:rsidRDefault="00057E02" w:rsidP="00057E02">
      <w:pPr>
        <w:kinsoku w:val="0"/>
        <w:overflowPunct w:val="0"/>
        <w:spacing w:before="240" w:after="0" w:line="240" w:lineRule="auto"/>
        <w:jc w:val="center"/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Anmeldefrist:</w:t>
      </w:r>
      <w:r w:rsid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 xml:space="preserve"> </w:t>
      </w:r>
      <w:r w:rsidR="00130590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5</w:t>
      </w:r>
      <w:r w:rsidR="00B15F94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.</w:t>
      </w:r>
      <w:r w:rsidR="00B934F3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 xml:space="preserve"> </w:t>
      </w:r>
      <w:r w:rsidR="00130590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Oktober</w:t>
      </w:r>
      <w:r w:rsidR="00E92291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 xml:space="preserve"> 202</w:t>
      </w:r>
      <w:r w:rsidR="00B15F94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5</w:t>
      </w:r>
    </w:p>
    <w:p w14:paraId="5C94ABAA" w14:textId="77777777" w:rsidR="00834CE8" w:rsidRPr="00FE7B06" w:rsidRDefault="00834CE8" w:rsidP="00057E02">
      <w:pPr>
        <w:kinsoku w:val="0"/>
        <w:overflowPunct w:val="0"/>
        <w:spacing w:before="240" w:after="0" w:line="240" w:lineRule="auto"/>
        <w:jc w:val="center"/>
        <w:rPr>
          <w:rFonts w:ascii="Roboto" w:eastAsia="Times New Roman" w:hAnsi="Roboto" w:cs="Arial"/>
          <w:sz w:val="28"/>
          <w:szCs w:val="28"/>
          <w:lang w:eastAsia="de-DE"/>
        </w:rPr>
      </w:pPr>
    </w:p>
    <w:p w14:paraId="48ABA02D" w14:textId="77777777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/>
          <w:color w:val="000000"/>
          <w:kern w:val="24"/>
          <w:lang w:eastAsia="de-DE"/>
        </w:rPr>
      </w:pPr>
      <w:r w:rsidRPr="00FE7B06">
        <w:rPr>
          <w:rFonts w:ascii="Roboto" w:eastAsia="Times New Roman" w:hAnsi="Roboto" w:cs="Arial"/>
          <w:b/>
          <w:color w:val="000000"/>
          <w:kern w:val="24"/>
          <w:lang w:eastAsia="de-DE"/>
        </w:rPr>
        <w:t xml:space="preserve">Kontakt: </w:t>
      </w:r>
    </w:p>
    <w:p w14:paraId="7B2CB0C4" w14:textId="77777777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>Berlin-Brandenburgische Akademie der Wissenschaften</w:t>
      </w:r>
    </w:p>
    <w:p w14:paraId="7C8647E9" w14:textId="5EEC1CD5" w:rsidR="00057E02" w:rsidRPr="00FE7B06" w:rsidRDefault="00B934F3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 xml:space="preserve">Frau </w:t>
      </w:r>
      <w:r w:rsidR="00F22896" w:rsidRPr="00FE7B06">
        <w:rPr>
          <w:rFonts w:ascii="Roboto" w:eastAsia="Times New Roman" w:hAnsi="Roboto" w:cs="Arial"/>
          <w:color w:val="000000"/>
          <w:kern w:val="24"/>
          <w:lang w:eastAsia="de-DE"/>
        </w:rPr>
        <w:t>Nicoletta Cuomo</w:t>
      </w:r>
    </w:p>
    <w:p w14:paraId="4681A776" w14:textId="4E8A931D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color w:val="000000"/>
          <w:kern w:val="24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 xml:space="preserve">Tel.: 030 / 203 70 </w:t>
      </w:r>
      <w:r w:rsidR="00B934F3" w:rsidRPr="00FE7B06">
        <w:rPr>
          <w:rFonts w:ascii="Roboto" w:eastAsia="Times New Roman" w:hAnsi="Roboto" w:cs="Arial"/>
          <w:color w:val="000000"/>
          <w:kern w:val="24"/>
          <w:lang w:eastAsia="de-DE"/>
        </w:rPr>
        <w:t>493</w:t>
      </w:r>
    </w:p>
    <w:p w14:paraId="2A07FE1E" w14:textId="27AA008D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3FE3F897" w14:textId="27C48AC1" w:rsidR="00834CE8" w:rsidRPr="00FE7B06" w:rsidRDefault="00834CE8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3A0BD60C" w14:textId="731F4C38" w:rsidR="00834CE8" w:rsidRPr="00FE7B06" w:rsidRDefault="00834CE8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12BBF396" w14:textId="77777777" w:rsidR="00834CE8" w:rsidRPr="00FE7B06" w:rsidRDefault="00834CE8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0FAC93F3" w14:textId="7B91BB2D" w:rsidR="00057E02" w:rsidRPr="00FE7B06" w:rsidRDefault="00FE7B06" w:rsidP="00057E02">
      <w:pPr>
        <w:kinsoku w:val="0"/>
        <w:overflowPunct w:val="0"/>
        <w:spacing w:after="0" w:line="240" w:lineRule="auto"/>
        <w:textAlignment w:val="baseline"/>
        <w:rPr>
          <w:rStyle w:val="Hyperlink"/>
          <w:rFonts w:ascii="Roboto" w:eastAsia="Times New Roman" w:hAnsi="Roboto" w:cs="Arial"/>
          <w:b/>
          <w:bCs/>
          <w:kern w:val="24"/>
          <w:lang w:val="it-IT" w:eastAsia="de-DE"/>
        </w:rPr>
      </w:pPr>
      <w:r w:rsidRPr="00FE7B06"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>Bitte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eastAsia="de-DE"/>
        </w:rPr>
        <w:t xml:space="preserve"> senden Sie das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 xml:space="preserve"> 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eastAsia="de-DE"/>
        </w:rPr>
        <w:t>nachstehende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 xml:space="preserve"> Formular per E-Mail an:</w:t>
      </w:r>
      <w:r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 xml:space="preserve"> </w:t>
      </w:r>
      <w:hyperlink r:id="rId8" w:history="1">
        <w:r w:rsidR="00261339" w:rsidRPr="00FE7B06">
          <w:rPr>
            <w:rStyle w:val="Hyperlink"/>
            <w:rFonts w:ascii="Roboto" w:eastAsia="Times New Roman" w:hAnsi="Roboto" w:cs="Arial"/>
            <w:b/>
            <w:bCs/>
            <w:kern w:val="24"/>
            <w:lang w:val="it-IT" w:eastAsia="de-DE"/>
          </w:rPr>
          <w:t>nicoletta.cuomo@bbaw.de</w:t>
        </w:r>
      </w:hyperlink>
    </w:p>
    <w:p w14:paraId="4860C023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21045C62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4E5A74EF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10C13E84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33741A06" w14:textId="75D1BCC8" w:rsidR="00834CE8" w:rsidRPr="00FE7B06" w:rsidRDefault="00BB527F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  <w:r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  <w:t>O</w:t>
      </w:r>
      <w:r w:rsidR="00834CE8"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  <w:t>rganisatorische Hinweise</w:t>
      </w:r>
    </w:p>
    <w:p w14:paraId="08173325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3DEE6887" w14:textId="44EEFAFA" w:rsidR="00BB527F" w:rsidRDefault="004A35E8" w:rsidP="00834CE8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4A35E8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Wir möchten Sie </w:t>
      </w:r>
      <w:r w:rsidR="00BB527F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herzlich bitten, folgende Hinweise für die Einladung von Referentinnen und Referenten und die Durchführung von Akademievorträgen an Ihr</w:t>
      </w:r>
      <w:r w:rsidR="00CE4A0E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e Schule zu beachten</w:t>
      </w:r>
      <w:bookmarkStart w:id="3" w:name="_GoBack"/>
      <w:bookmarkEnd w:id="3"/>
      <w:r w:rsidR="00BB527F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:</w:t>
      </w:r>
    </w:p>
    <w:p w14:paraId="16EC80C3" w14:textId="77777777" w:rsidR="00BB527F" w:rsidRDefault="00BB527F" w:rsidP="00834CE8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454CD0BD" w14:textId="09EC7BE9" w:rsidR="00834CE8" w:rsidRDefault="00834CE8" w:rsidP="00834CE8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Die Akademievorträge </w:t>
      </w:r>
      <w:r w:rsidR="00BB527F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richten sich ausschließlich an Schülerinnen und Schüler der </w:t>
      </w:r>
      <w:r w:rsidR="004C4F25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Sekundarstufe II und sind in der Regel nicht für die 9. oder 10. Klasse geeignet.</w:t>
      </w:r>
    </w:p>
    <w:p w14:paraId="505A47BA" w14:textId="77777777" w:rsidR="00287899" w:rsidRDefault="00287899" w:rsidP="00287899">
      <w:pPr>
        <w:pStyle w:val="Listenabsatz"/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2B4A2922" w14:textId="0A92B528" w:rsidR="004A35E8" w:rsidRDefault="00BB527F" w:rsidP="00287899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Bitte lassen Sie den Referentinnen und Referenten rechtzeitig die nötigen </w:t>
      </w:r>
      <w:r w:rsidR="00D75019"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Informationen zukommen</w:t>
      </w:r>
      <w:r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,</w:t>
      </w:r>
      <w:r w:rsidR="004C4F25"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die sie für </w:t>
      </w:r>
      <w:r w:rsidR="0009764B"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einen erfolgreichen Besuch</w:t>
      </w:r>
      <w:r w:rsid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an Ihrer Schule benötigen.</w:t>
      </w:r>
    </w:p>
    <w:p w14:paraId="393C6F90" w14:textId="29A2A3C1" w:rsidR="00287899" w:rsidRPr="00287899" w:rsidRDefault="00287899" w:rsidP="00287899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7D8B3D0C" w14:textId="0B47669C" w:rsidR="00834CE8" w:rsidRDefault="00BB527F" w:rsidP="00834CE8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Bitte s</w:t>
      </w: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orgen </w:t>
      </w:r>
      <w:r w:rsidR="00834CE8"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Sie dafür, dass die</w:t>
      </w:r>
      <w:r w:rsid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vom Referenten gewünschte techn</w:t>
      </w:r>
      <w:r w:rsidR="00834CE8"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ische Ausstattung bereitgestellt wird.</w:t>
      </w:r>
    </w:p>
    <w:p w14:paraId="42D0AD40" w14:textId="77777777" w:rsidR="004A35E8" w:rsidRPr="004A35E8" w:rsidRDefault="004A35E8" w:rsidP="004A35E8">
      <w:pPr>
        <w:pStyle w:val="Listenabsatz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61B1F4A9" w14:textId="79842BE3" w:rsidR="00834CE8" w:rsidRDefault="00BB527F" w:rsidP="00834CE8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Die Referentinnen und Referenten können nicht die Lehrkraft</w:t>
      </w:r>
      <w:r w:rsidR="004C4F25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ersetzen, und sie dürfen auch nicht als „Vertretungslehrer“ eingesetzt werden</w:t>
      </w: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.</w:t>
      </w:r>
      <w:r w:rsidR="004C4F25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Sie kommen als Gäste an die Schulen.</w:t>
      </w: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Bitte s</w:t>
      </w: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tellen </w:t>
      </w:r>
      <w:r w:rsidR="00834CE8"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Sie</w:t>
      </w: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sicher, dass eine Lehrkraft während des Vortrags im Klassenraum anwesend ist. </w:t>
      </w:r>
    </w:p>
    <w:p w14:paraId="06ED4FB5" w14:textId="77777777" w:rsidR="004A35E8" w:rsidRPr="004A35E8" w:rsidRDefault="004A35E8" w:rsidP="004A35E8">
      <w:pPr>
        <w:pStyle w:val="Listenabsatz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0303E89D" w14:textId="77777777" w:rsidR="00834CE8" w:rsidRPr="00FE7B06" w:rsidRDefault="00834CE8" w:rsidP="00834CE8">
      <w:pPr>
        <w:pStyle w:val="Listenabsatz"/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3E1191EE" w14:textId="77777777" w:rsidR="00D75019" w:rsidRDefault="00834CE8" w:rsidP="00834CE8">
      <w:pP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Vielen Dank für Ihre Mitarbeit. </w:t>
      </w:r>
    </w:p>
    <w:p w14:paraId="47FF941E" w14:textId="16D680A2" w:rsidR="00834CE8" w:rsidRPr="00FE7B06" w:rsidRDefault="00834CE8" w:rsidP="00834CE8">
      <w:pP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Bitte kontaktieren Sie uns, wenn Sie Fragen haben oder Unterstützung bei der Anmeldung benötigen.</w:t>
      </w:r>
    </w:p>
    <w:p w14:paraId="0B2D958C" w14:textId="0DB0FF88" w:rsidR="00834CE8" w:rsidRPr="00FE7B06" w:rsidRDefault="004C4F25" w:rsidP="00834CE8">
      <w:pP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ins w:id="4" w:author="Dr. Ute Tintemann" w:date="2025-07-15T15:13:00Z">
        <w:r>
          <w:rPr>
            <w:rFonts w:ascii="Roboto" w:eastAsia="Times New Roman" w:hAnsi="Roboto" w:cs="Arial"/>
            <w:bCs/>
            <w:color w:val="000000" w:themeColor="text1"/>
            <w:kern w:val="24"/>
            <w:lang w:eastAsia="de-DE"/>
          </w:rPr>
          <w:br w:type="column"/>
        </w:r>
      </w:ins>
    </w:p>
    <w:p w14:paraId="5AFD54FA" w14:textId="5A47B0D6" w:rsidR="004C4F25" w:rsidRDefault="00FE7B06" w:rsidP="00FE7B06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>Anmeld</w:t>
      </w:r>
      <w:r w:rsidR="004C4F25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>e</w:t>
      </w:r>
      <w:r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 xml:space="preserve">formular für die Akademievorträge der Berlin-Brandenburgischen Akademie der Wissenschaften </w:t>
      </w:r>
    </w:p>
    <w:p w14:paraId="51209E68" w14:textId="1A8387C1" w:rsidR="00834CE8" w:rsidRDefault="00287899" w:rsidP="00FE7B06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</w:pPr>
      <w:r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 xml:space="preserve">Schuljahr </w:t>
      </w:r>
      <w:r w:rsidR="00FE7B06"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>2025/26</w:t>
      </w:r>
    </w:p>
    <w:p w14:paraId="23CA0A71" w14:textId="77777777" w:rsidR="00FE7B06" w:rsidRPr="00FE7B06" w:rsidRDefault="00FE7B06" w:rsidP="00FE7B06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</w:pPr>
    </w:p>
    <w:p w14:paraId="72F891C1" w14:textId="48A8E599" w:rsidR="00B15F94" w:rsidRPr="00FE7B06" w:rsidRDefault="006B30C1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C00000"/>
          <w:kern w:val="24"/>
          <w:lang w:eastAsia="de-DE"/>
        </w:rPr>
        <w:t>Bitte das Anmeldeformular vorzugsweise mit Word und nicht per Hand ausfüllen</w:t>
      </w:r>
      <w:r w:rsidRPr="00FE7B06">
        <w:rPr>
          <w:rFonts w:ascii="Roboto" w:eastAsia="Times New Roman" w:hAnsi="Roboto" w:cs="Arial"/>
          <w:b/>
          <w:bCs/>
          <w:color w:val="000000" w:themeColor="text1"/>
          <w:kern w:val="24"/>
          <w:lang w:eastAsia="de-DE"/>
        </w:rPr>
        <w:t>.</w:t>
      </w:r>
    </w:p>
    <w:tbl>
      <w:tblPr>
        <w:tblpPr w:leftFromText="141" w:rightFromText="141" w:vertAnchor="text" w:horzAnchor="margin" w:tblpX="9" w:tblpY="73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6804"/>
      </w:tblGrid>
      <w:tr w:rsidR="00D65259" w:rsidRPr="00FE7B06" w14:paraId="293D5308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2E7BA4BB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lang w:val="it-IT"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Schulname</w:t>
            </w:r>
          </w:p>
        </w:tc>
        <w:tc>
          <w:tcPr>
            <w:tcW w:w="6804" w:type="dxa"/>
            <w:vAlign w:val="center"/>
          </w:tcPr>
          <w:p w14:paraId="586B58DF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val="it-IT" w:eastAsia="de-DE"/>
              </w:rPr>
            </w:pPr>
          </w:p>
        </w:tc>
      </w:tr>
      <w:tr w:rsidR="00D65259" w:rsidRPr="00FE7B06" w14:paraId="1107B7E6" w14:textId="77777777" w:rsidTr="00E75630">
        <w:trPr>
          <w:trHeight w:val="1436"/>
        </w:trPr>
        <w:tc>
          <w:tcPr>
            <w:tcW w:w="3605" w:type="dxa"/>
            <w:vAlign w:val="center"/>
          </w:tcPr>
          <w:p w14:paraId="30A72297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Straße, Hausnummer, PLZ, Ort </w:t>
            </w:r>
          </w:p>
          <w:p w14:paraId="16E6B5AD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Cs/>
                <w:lang w:eastAsia="de-DE"/>
              </w:rPr>
              <w:t>(bei mehreren Schulstandorten bitte den nennen, an dem der Vortrag stattfinden soll)</w:t>
            </w:r>
          </w:p>
        </w:tc>
        <w:tc>
          <w:tcPr>
            <w:tcW w:w="6804" w:type="dxa"/>
            <w:vAlign w:val="center"/>
          </w:tcPr>
          <w:p w14:paraId="2BD477E1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42DD629A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7026BF21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Name der verantwortlichen Lehrkraft </w:t>
            </w:r>
          </w:p>
        </w:tc>
        <w:tc>
          <w:tcPr>
            <w:tcW w:w="6804" w:type="dxa"/>
            <w:vAlign w:val="center"/>
          </w:tcPr>
          <w:p w14:paraId="197F4742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359F6846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421C8D8E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E-Mail-Adresse der verantwortlichen Lehrkraft</w:t>
            </w:r>
          </w:p>
        </w:tc>
        <w:tc>
          <w:tcPr>
            <w:tcW w:w="6804" w:type="dxa"/>
            <w:vAlign w:val="center"/>
          </w:tcPr>
          <w:p w14:paraId="5C6F51BB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1FDD65E3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3F700A24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Telefon- / Mobilfunknummer</w:t>
            </w:r>
            <w:r w:rsidRPr="00FE7B06">
              <w:rPr>
                <w:rFonts w:ascii="Roboto" w:hAnsi="Roboto"/>
              </w:rPr>
              <w:t xml:space="preserve"> </w:t>
            </w: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der verantwortlichen Lehrkraft </w:t>
            </w:r>
          </w:p>
        </w:tc>
        <w:tc>
          <w:tcPr>
            <w:tcW w:w="6804" w:type="dxa"/>
            <w:vAlign w:val="center"/>
          </w:tcPr>
          <w:p w14:paraId="4841D035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745FE044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0B9A66C5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E-Mail-Adresse der Schule</w:t>
            </w:r>
          </w:p>
        </w:tc>
        <w:tc>
          <w:tcPr>
            <w:tcW w:w="6804" w:type="dxa"/>
            <w:vAlign w:val="center"/>
          </w:tcPr>
          <w:p w14:paraId="3D655AF9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514CBD31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1D2B7A6E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Telefonnummer der Schule </w:t>
            </w:r>
          </w:p>
          <w:p w14:paraId="28048CD4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(mit Vorwahl)</w:t>
            </w:r>
          </w:p>
        </w:tc>
        <w:tc>
          <w:tcPr>
            <w:tcW w:w="6804" w:type="dxa"/>
            <w:vAlign w:val="center"/>
          </w:tcPr>
          <w:p w14:paraId="519B63B3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</w:tbl>
    <w:p w14:paraId="0802E19D" w14:textId="77777777" w:rsidR="00D65259" w:rsidRPr="00FE7B06" w:rsidRDefault="00D65259" w:rsidP="00D65259">
      <w:pPr>
        <w:spacing w:after="0" w:line="240" w:lineRule="auto"/>
        <w:rPr>
          <w:rFonts w:ascii="Roboto" w:eastAsia="Times New Roman" w:hAnsi="Roboto" w:cs="Arial"/>
          <w:sz w:val="10"/>
          <w:szCs w:val="10"/>
          <w:lang w:eastAsia="de-DE"/>
        </w:rPr>
      </w:pPr>
    </w:p>
    <w:tbl>
      <w:tblPr>
        <w:tblW w:w="10462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931"/>
        <w:gridCol w:w="2278"/>
        <w:gridCol w:w="843"/>
        <w:gridCol w:w="2379"/>
        <w:gridCol w:w="1418"/>
      </w:tblGrid>
      <w:tr w:rsidR="00287899" w:rsidRPr="00FE7B06" w14:paraId="7BB3EF27" w14:textId="23542273" w:rsidTr="00287899">
        <w:trPr>
          <w:trHeight w:val="1117"/>
        </w:trPr>
        <w:tc>
          <w:tcPr>
            <w:tcW w:w="1626" w:type="dxa"/>
            <w:vAlign w:val="center"/>
          </w:tcPr>
          <w:p w14:paraId="7195EB38" w14:textId="7777777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Vortragswunsch</w:t>
            </w:r>
          </w:p>
        </w:tc>
        <w:tc>
          <w:tcPr>
            <w:tcW w:w="2032" w:type="dxa"/>
            <w:vAlign w:val="center"/>
          </w:tcPr>
          <w:p w14:paraId="50F0C3CF" w14:textId="312DCBF8" w:rsidR="00287899" w:rsidRPr="00FE7B06" w:rsidRDefault="00287899" w:rsidP="004C4F25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Klassenstufe (</w:t>
            </w:r>
            <w:r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Sek II) / </w:t>
            </w:r>
            <w:r w:rsidRPr="00287899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ungefähre Anzahl der </w:t>
            </w:r>
            <w:proofErr w:type="spellStart"/>
            <w:r w:rsidRPr="00287899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Schüler:innen</w:t>
            </w:r>
            <w:proofErr w:type="spellEnd"/>
          </w:p>
        </w:tc>
        <w:tc>
          <w:tcPr>
            <w:tcW w:w="1984" w:type="dxa"/>
            <w:vAlign w:val="center"/>
          </w:tcPr>
          <w:p w14:paraId="6BDEA149" w14:textId="4D4533E3" w:rsidR="00287899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Grundkurs/Leistungskurs</w:t>
            </w:r>
          </w:p>
          <w:p w14:paraId="78825E40" w14:textId="77777777" w:rsidR="00287899" w:rsidRDefault="00287899" w:rsidP="00FE7B06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  <w:p w14:paraId="49BBF0EA" w14:textId="171AC19D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287899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Fach</w:t>
            </w:r>
          </w:p>
        </w:tc>
        <w:tc>
          <w:tcPr>
            <w:tcW w:w="851" w:type="dxa"/>
            <w:vAlign w:val="center"/>
          </w:tcPr>
          <w:p w14:paraId="4B983972" w14:textId="6F2598E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Format</w:t>
            </w:r>
          </w:p>
          <w:p w14:paraId="29E0A694" w14:textId="7777777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t>online / vor Ort</w:t>
            </w:r>
          </w:p>
        </w:tc>
        <w:tc>
          <w:tcPr>
            <w:tcW w:w="2551" w:type="dxa"/>
            <w:vAlign w:val="center"/>
          </w:tcPr>
          <w:p w14:paraId="2A633F47" w14:textId="7777777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Rahmen der Veranstaltung</w:t>
            </w:r>
          </w:p>
          <w:p w14:paraId="3C7F5385" w14:textId="17B3BD21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t>z. B. Einzelvortrag, Wissen</w:t>
            </w:r>
            <w:r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softHyphen/>
            </w:r>
            <w:r w:rsidRPr="00FE7B06"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t>schaftstag</w:t>
            </w:r>
          </w:p>
        </w:tc>
        <w:tc>
          <w:tcPr>
            <w:tcW w:w="1418" w:type="dxa"/>
          </w:tcPr>
          <w:p w14:paraId="63C19977" w14:textId="77777777" w:rsidR="00287899" w:rsidRDefault="00287899" w:rsidP="00FE7B06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  <w:p w14:paraId="6DBA61AD" w14:textId="656B62FE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hAnsi="Roboto"/>
                <w:b/>
                <w:sz w:val="18"/>
                <w:szCs w:val="18"/>
              </w:rPr>
              <w:t>Terminwunsch</w:t>
            </w:r>
          </w:p>
        </w:tc>
      </w:tr>
      <w:tr w:rsidR="00287899" w:rsidRPr="00FE7B06" w14:paraId="2DED25D7" w14:textId="22422A21" w:rsidTr="00287899">
        <w:trPr>
          <w:trHeight w:val="1153"/>
        </w:trPr>
        <w:tc>
          <w:tcPr>
            <w:tcW w:w="1626" w:type="dxa"/>
            <w:vAlign w:val="center"/>
          </w:tcPr>
          <w:p w14:paraId="40EAA33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Vortrag Nr. </w:t>
            </w:r>
          </w:p>
          <w:p w14:paraId="0483DB6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5185E71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19007A23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032" w:type="dxa"/>
            <w:vAlign w:val="center"/>
          </w:tcPr>
          <w:p w14:paraId="425A5D71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1FBF91E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7F0F6CE3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  <w:vAlign w:val="center"/>
          </w:tcPr>
          <w:p w14:paraId="0DD1350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</w:tcPr>
          <w:p w14:paraId="5F56E643" w14:textId="20FE573A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</w:tr>
      <w:tr w:rsidR="00287899" w:rsidRPr="00FE7B06" w14:paraId="1C49DDD1" w14:textId="23CC93F9" w:rsidTr="00287899">
        <w:trPr>
          <w:trHeight w:val="1049"/>
        </w:trPr>
        <w:tc>
          <w:tcPr>
            <w:tcW w:w="1626" w:type="dxa"/>
            <w:vAlign w:val="center"/>
          </w:tcPr>
          <w:p w14:paraId="7DD1751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Vortrag Nr. </w:t>
            </w:r>
          </w:p>
          <w:p w14:paraId="67858782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08AC8130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5CE4C4A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032" w:type="dxa"/>
            <w:vAlign w:val="center"/>
          </w:tcPr>
          <w:p w14:paraId="4F5A5AE5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585DDD8E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189AE56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  <w:vAlign w:val="center"/>
          </w:tcPr>
          <w:p w14:paraId="095EFE2E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</w:tcPr>
          <w:p w14:paraId="7A55860E" w14:textId="58650923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</w:tr>
    </w:tbl>
    <w:p w14:paraId="31F954DB" w14:textId="56B7C895" w:rsidR="009A523F" w:rsidRPr="00FE7B06" w:rsidRDefault="00CE4A0E" w:rsidP="009A523F">
      <w:pPr>
        <w:tabs>
          <w:tab w:val="left" w:pos="4046"/>
        </w:tabs>
        <w:spacing w:before="240" w:line="240" w:lineRule="auto"/>
        <w:ind w:left="284" w:hanging="284"/>
        <w:rPr>
          <w:rFonts w:ascii="Roboto" w:eastAsia="+mn-ea" w:hAnsi="Roboto" w:cs="Arial"/>
          <w:kern w:val="24"/>
          <w:sz w:val="18"/>
          <w:szCs w:val="18"/>
          <w:lang w:eastAsia="de-DE"/>
        </w:rPr>
      </w:pPr>
      <w:sdt>
        <w:sdtPr>
          <w:rPr>
            <w:rFonts w:ascii="Roboto" w:eastAsia="+mn-ea" w:hAnsi="Roboto" w:cs="Arial"/>
            <w:kern w:val="24"/>
            <w:sz w:val="20"/>
            <w:szCs w:val="20"/>
            <w:lang w:eastAsia="de-DE"/>
          </w:rPr>
          <w:id w:val="-20640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630" w:rsidRPr="00FE7B06">
            <w:rPr>
              <w:rFonts w:ascii="Segoe UI Symbol" w:eastAsia="MS Gothic" w:hAnsi="Segoe UI Symbol" w:cs="Segoe UI Symbol"/>
              <w:kern w:val="24"/>
              <w:sz w:val="20"/>
              <w:szCs w:val="20"/>
              <w:lang w:eastAsia="de-DE"/>
            </w:rPr>
            <w:t>☐</w:t>
          </w:r>
        </w:sdtContent>
      </w:sdt>
      <w:r w:rsidR="00057E02" w:rsidRPr="00FE7B06">
        <w:rPr>
          <w:rFonts w:ascii="Roboto" w:eastAsia="+mn-ea" w:hAnsi="Roboto" w:cs="Arial"/>
          <w:kern w:val="24"/>
          <w:sz w:val="20"/>
          <w:szCs w:val="20"/>
          <w:lang w:eastAsia="de-DE"/>
        </w:rPr>
        <w:tab/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Ich bin damit einverstanden, dass meine angegeben</w:t>
      </w:r>
      <w:r w:rsidR="005D0230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en</w:t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 xml:space="preserve"> Daten zur Bea</w:t>
      </w:r>
      <w:r w:rsidR="007936A0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rbeitung der Vortragsanfragen (</w:t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Zu- und Absagen, Terminkoordinierung) erhoben, verarbeitet und genutzt sowie an die jeweiligen Referierenden bzw. deren Sekretariate elektronisch weitergegeben bzw. übermittelt werden. Die Daten werden bis zum 31.08.20</w:t>
      </w:r>
      <w:r w:rsidR="00B934F3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2</w:t>
      </w:r>
      <w:r w:rsidR="00B15F94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6</w:t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 xml:space="preserve"> gespeichert und dann gelöscht.</w:t>
      </w:r>
    </w:p>
    <w:sectPr w:rsidR="009A523F" w:rsidRPr="00FE7B06" w:rsidSect="00057E0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F1F6" w14:textId="77777777" w:rsidR="00A60F36" w:rsidRDefault="00A60F36" w:rsidP="009B06D5">
      <w:pPr>
        <w:spacing w:after="0" w:line="240" w:lineRule="auto"/>
      </w:pPr>
      <w:r>
        <w:separator/>
      </w:r>
    </w:p>
    <w:p w14:paraId="1E5929FC" w14:textId="77777777" w:rsidR="00A60F36" w:rsidRDefault="00A60F36"/>
  </w:endnote>
  <w:endnote w:type="continuationSeparator" w:id="0">
    <w:p w14:paraId="398C75C1" w14:textId="77777777" w:rsidR="00A60F36" w:rsidRDefault="00A60F36" w:rsidP="009B06D5">
      <w:pPr>
        <w:spacing w:after="0" w:line="240" w:lineRule="auto"/>
      </w:pPr>
      <w:r>
        <w:continuationSeparator/>
      </w:r>
    </w:p>
    <w:p w14:paraId="5C8E51AA" w14:textId="77777777" w:rsidR="00A60F36" w:rsidRDefault="00A6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5101"/>
      <w:docPartObj>
        <w:docPartGallery w:val="Page Numbers (Bottom of Page)"/>
        <w:docPartUnique/>
      </w:docPartObj>
    </w:sdtPr>
    <w:sdtEndPr/>
    <w:sdtContent>
      <w:p w14:paraId="3CBE3416" w14:textId="6BE6A621" w:rsidR="00431D95" w:rsidRDefault="00431D95" w:rsidP="007964D0">
        <w:pPr>
          <w:pStyle w:val="Fuzeile"/>
          <w:tabs>
            <w:tab w:val="left" w:pos="1612"/>
            <w:tab w:val="right" w:pos="10466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67E104F5" w14:textId="77777777" w:rsidR="00431D95" w:rsidRDefault="00431D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B646" w14:textId="77777777" w:rsidR="00A60F36" w:rsidRDefault="00A60F36" w:rsidP="009B06D5">
      <w:pPr>
        <w:spacing w:after="0" w:line="240" w:lineRule="auto"/>
      </w:pPr>
      <w:r>
        <w:separator/>
      </w:r>
    </w:p>
    <w:p w14:paraId="41F96F80" w14:textId="77777777" w:rsidR="00A60F36" w:rsidRDefault="00A60F36"/>
  </w:footnote>
  <w:footnote w:type="continuationSeparator" w:id="0">
    <w:p w14:paraId="7A92B777" w14:textId="77777777" w:rsidR="00A60F36" w:rsidRDefault="00A60F36" w:rsidP="009B06D5">
      <w:pPr>
        <w:spacing w:after="0" w:line="240" w:lineRule="auto"/>
      </w:pPr>
      <w:r>
        <w:continuationSeparator/>
      </w:r>
    </w:p>
    <w:p w14:paraId="69954E55" w14:textId="77777777" w:rsidR="00A60F36" w:rsidRDefault="00A60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B2C"/>
    <w:multiLevelType w:val="hybridMultilevel"/>
    <w:tmpl w:val="747AF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15ED0"/>
    <w:multiLevelType w:val="hybridMultilevel"/>
    <w:tmpl w:val="4532E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1219"/>
    <w:multiLevelType w:val="hybridMultilevel"/>
    <w:tmpl w:val="F8DC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013E18"/>
    <w:multiLevelType w:val="hybridMultilevel"/>
    <w:tmpl w:val="A8846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A7B"/>
    <w:multiLevelType w:val="hybridMultilevel"/>
    <w:tmpl w:val="9852F2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40F50"/>
    <w:multiLevelType w:val="hybridMultilevel"/>
    <w:tmpl w:val="5EA68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Ute Tintemann">
    <w15:presenceInfo w15:providerId="None" w15:userId="Dr. Ute Tinte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5"/>
    <w:rsid w:val="000011AE"/>
    <w:rsid w:val="000030C2"/>
    <w:rsid w:val="00005982"/>
    <w:rsid w:val="000074E6"/>
    <w:rsid w:val="00011438"/>
    <w:rsid w:val="00011CA6"/>
    <w:rsid w:val="00012E8D"/>
    <w:rsid w:val="0001351C"/>
    <w:rsid w:val="00013E91"/>
    <w:rsid w:val="0001433F"/>
    <w:rsid w:val="000167C6"/>
    <w:rsid w:val="0002281D"/>
    <w:rsid w:val="000235F5"/>
    <w:rsid w:val="00024F9A"/>
    <w:rsid w:val="00025C85"/>
    <w:rsid w:val="00030416"/>
    <w:rsid w:val="00043BF8"/>
    <w:rsid w:val="00043D54"/>
    <w:rsid w:val="00050F80"/>
    <w:rsid w:val="0005246F"/>
    <w:rsid w:val="00057E02"/>
    <w:rsid w:val="00067DCC"/>
    <w:rsid w:val="00071AAE"/>
    <w:rsid w:val="000730DF"/>
    <w:rsid w:val="000823AC"/>
    <w:rsid w:val="0009764B"/>
    <w:rsid w:val="000A33A8"/>
    <w:rsid w:val="000B54EC"/>
    <w:rsid w:val="000C375A"/>
    <w:rsid w:val="000C6A6B"/>
    <w:rsid w:val="000C70E3"/>
    <w:rsid w:val="000C7600"/>
    <w:rsid w:val="000D0F70"/>
    <w:rsid w:val="000D60DE"/>
    <w:rsid w:val="000D6554"/>
    <w:rsid w:val="000D7E52"/>
    <w:rsid w:val="000E5379"/>
    <w:rsid w:val="000E5423"/>
    <w:rsid w:val="000F1016"/>
    <w:rsid w:val="000F31E5"/>
    <w:rsid w:val="000F78CD"/>
    <w:rsid w:val="0010150D"/>
    <w:rsid w:val="0010504F"/>
    <w:rsid w:val="00113CA8"/>
    <w:rsid w:val="00116D49"/>
    <w:rsid w:val="00120005"/>
    <w:rsid w:val="00123945"/>
    <w:rsid w:val="0012498A"/>
    <w:rsid w:val="001273FC"/>
    <w:rsid w:val="00130590"/>
    <w:rsid w:val="00131778"/>
    <w:rsid w:val="00137027"/>
    <w:rsid w:val="00140553"/>
    <w:rsid w:val="00140CFE"/>
    <w:rsid w:val="001501E6"/>
    <w:rsid w:val="0016182F"/>
    <w:rsid w:val="0017060A"/>
    <w:rsid w:val="0017357C"/>
    <w:rsid w:val="00173E71"/>
    <w:rsid w:val="00175937"/>
    <w:rsid w:val="00190CD0"/>
    <w:rsid w:val="00192BCC"/>
    <w:rsid w:val="001A104F"/>
    <w:rsid w:val="001A15A2"/>
    <w:rsid w:val="001A3F95"/>
    <w:rsid w:val="001A43F6"/>
    <w:rsid w:val="001A4769"/>
    <w:rsid w:val="001B2059"/>
    <w:rsid w:val="001B3472"/>
    <w:rsid w:val="001B58F7"/>
    <w:rsid w:val="001C0752"/>
    <w:rsid w:val="001C18DD"/>
    <w:rsid w:val="001C3C8A"/>
    <w:rsid w:val="001C6177"/>
    <w:rsid w:val="001D08CE"/>
    <w:rsid w:val="001D1D1B"/>
    <w:rsid w:val="001D4BF2"/>
    <w:rsid w:val="001D5FC9"/>
    <w:rsid w:val="001F4178"/>
    <w:rsid w:val="001F4203"/>
    <w:rsid w:val="001F5876"/>
    <w:rsid w:val="001F6214"/>
    <w:rsid w:val="001F68AB"/>
    <w:rsid w:val="001F6920"/>
    <w:rsid w:val="00202383"/>
    <w:rsid w:val="0020555D"/>
    <w:rsid w:val="00215864"/>
    <w:rsid w:val="0021690E"/>
    <w:rsid w:val="00216E5C"/>
    <w:rsid w:val="0021797F"/>
    <w:rsid w:val="00224F5B"/>
    <w:rsid w:val="00232A9C"/>
    <w:rsid w:val="002405DA"/>
    <w:rsid w:val="00241745"/>
    <w:rsid w:val="00242A6F"/>
    <w:rsid w:val="0024496E"/>
    <w:rsid w:val="00246A82"/>
    <w:rsid w:val="002503B8"/>
    <w:rsid w:val="00253886"/>
    <w:rsid w:val="002549DA"/>
    <w:rsid w:val="0025718C"/>
    <w:rsid w:val="0025796A"/>
    <w:rsid w:val="00261339"/>
    <w:rsid w:val="00262D1A"/>
    <w:rsid w:val="00265BBB"/>
    <w:rsid w:val="002727CC"/>
    <w:rsid w:val="0027416D"/>
    <w:rsid w:val="0027538A"/>
    <w:rsid w:val="00283EBF"/>
    <w:rsid w:val="00287899"/>
    <w:rsid w:val="00292398"/>
    <w:rsid w:val="00296DD9"/>
    <w:rsid w:val="002A2702"/>
    <w:rsid w:val="002D1C46"/>
    <w:rsid w:val="002D22A2"/>
    <w:rsid w:val="002D2C34"/>
    <w:rsid w:val="002E084E"/>
    <w:rsid w:val="002E30BE"/>
    <w:rsid w:val="002F3FD2"/>
    <w:rsid w:val="002F79EB"/>
    <w:rsid w:val="003011FE"/>
    <w:rsid w:val="00305D3A"/>
    <w:rsid w:val="00307FBB"/>
    <w:rsid w:val="00314852"/>
    <w:rsid w:val="003161F2"/>
    <w:rsid w:val="003301AB"/>
    <w:rsid w:val="00333372"/>
    <w:rsid w:val="00333FED"/>
    <w:rsid w:val="00334BC6"/>
    <w:rsid w:val="00337E1E"/>
    <w:rsid w:val="00340C79"/>
    <w:rsid w:val="00346B4B"/>
    <w:rsid w:val="00357CFB"/>
    <w:rsid w:val="00365479"/>
    <w:rsid w:val="003728E5"/>
    <w:rsid w:val="00375DBC"/>
    <w:rsid w:val="00382D23"/>
    <w:rsid w:val="00397B65"/>
    <w:rsid w:val="003A0E17"/>
    <w:rsid w:val="003A155E"/>
    <w:rsid w:val="003A1A01"/>
    <w:rsid w:val="003A4BF1"/>
    <w:rsid w:val="003A611D"/>
    <w:rsid w:val="003C0B90"/>
    <w:rsid w:val="003C1B99"/>
    <w:rsid w:val="003C53CB"/>
    <w:rsid w:val="003C589B"/>
    <w:rsid w:val="003C5C7D"/>
    <w:rsid w:val="003D666A"/>
    <w:rsid w:val="003E12B7"/>
    <w:rsid w:val="003E5F63"/>
    <w:rsid w:val="003F3DDD"/>
    <w:rsid w:val="003F5BFE"/>
    <w:rsid w:val="0040204A"/>
    <w:rsid w:val="004033C4"/>
    <w:rsid w:val="004033D1"/>
    <w:rsid w:val="00403617"/>
    <w:rsid w:val="004121EB"/>
    <w:rsid w:val="00413E3E"/>
    <w:rsid w:val="004157A9"/>
    <w:rsid w:val="00420C01"/>
    <w:rsid w:val="0042579E"/>
    <w:rsid w:val="00430CDF"/>
    <w:rsid w:val="00431D95"/>
    <w:rsid w:val="00433F93"/>
    <w:rsid w:val="004364AC"/>
    <w:rsid w:val="00446788"/>
    <w:rsid w:val="004522FF"/>
    <w:rsid w:val="004525F6"/>
    <w:rsid w:val="00452665"/>
    <w:rsid w:val="00470440"/>
    <w:rsid w:val="00472AF8"/>
    <w:rsid w:val="00477B03"/>
    <w:rsid w:val="004807A5"/>
    <w:rsid w:val="00485880"/>
    <w:rsid w:val="00490238"/>
    <w:rsid w:val="00493EB6"/>
    <w:rsid w:val="004957E2"/>
    <w:rsid w:val="00497CF3"/>
    <w:rsid w:val="004A0ED0"/>
    <w:rsid w:val="004A35E8"/>
    <w:rsid w:val="004A400F"/>
    <w:rsid w:val="004B0F9D"/>
    <w:rsid w:val="004B58C4"/>
    <w:rsid w:val="004C0BE4"/>
    <w:rsid w:val="004C4F25"/>
    <w:rsid w:val="004D374A"/>
    <w:rsid w:val="004D4B25"/>
    <w:rsid w:val="004D7510"/>
    <w:rsid w:val="004F015A"/>
    <w:rsid w:val="004F418F"/>
    <w:rsid w:val="004F4363"/>
    <w:rsid w:val="004F6E1A"/>
    <w:rsid w:val="00502E37"/>
    <w:rsid w:val="00503344"/>
    <w:rsid w:val="0050456D"/>
    <w:rsid w:val="00505319"/>
    <w:rsid w:val="005079E0"/>
    <w:rsid w:val="00513E32"/>
    <w:rsid w:val="00516CD1"/>
    <w:rsid w:val="00521B3C"/>
    <w:rsid w:val="00523CE3"/>
    <w:rsid w:val="00535AE2"/>
    <w:rsid w:val="00537AA3"/>
    <w:rsid w:val="0054038B"/>
    <w:rsid w:val="00541B11"/>
    <w:rsid w:val="005429ED"/>
    <w:rsid w:val="00543CC6"/>
    <w:rsid w:val="005602A6"/>
    <w:rsid w:val="005638EA"/>
    <w:rsid w:val="00563B4F"/>
    <w:rsid w:val="00570FB8"/>
    <w:rsid w:val="00575A22"/>
    <w:rsid w:val="00582E50"/>
    <w:rsid w:val="005A0B58"/>
    <w:rsid w:val="005A1A74"/>
    <w:rsid w:val="005B14F1"/>
    <w:rsid w:val="005B170B"/>
    <w:rsid w:val="005B5D7A"/>
    <w:rsid w:val="005B5E71"/>
    <w:rsid w:val="005D0230"/>
    <w:rsid w:val="005D0500"/>
    <w:rsid w:val="005D1738"/>
    <w:rsid w:val="005E04ED"/>
    <w:rsid w:val="005E6310"/>
    <w:rsid w:val="005F242F"/>
    <w:rsid w:val="005F6374"/>
    <w:rsid w:val="005F69BC"/>
    <w:rsid w:val="005F7449"/>
    <w:rsid w:val="005F749B"/>
    <w:rsid w:val="00600B9D"/>
    <w:rsid w:val="006069A2"/>
    <w:rsid w:val="0061185D"/>
    <w:rsid w:val="00611DE4"/>
    <w:rsid w:val="00616F34"/>
    <w:rsid w:val="006171AE"/>
    <w:rsid w:val="0062266A"/>
    <w:rsid w:val="0062759D"/>
    <w:rsid w:val="00627DA4"/>
    <w:rsid w:val="00633D40"/>
    <w:rsid w:val="00633FBF"/>
    <w:rsid w:val="0063717C"/>
    <w:rsid w:val="00650116"/>
    <w:rsid w:val="00652A2B"/>
    <w:rsid w:val="00653581"/>
    <w:rsid w:val="0066318D"/>
    <w:rsid w:val="0067547D"/>
    <w:rsid w:val="006768B2"/>
    <w:rsid w:val="006861D6"/>
    <w:rsid w:val="006968D9"/>
    <w:rsid w:val="0069715B"/>
    <w:rsid w:val="006972C1"/>
    <w:rsid w:val="006979AA"/>
    <w:rsid w:val="006A04B6"/>
    <w:rsid w:val="006A3F57"/>
    <w:rsid w:val="006A4189"/>
    <w:rsid w:val="006B1C71"/>
    <w:rsid w:val="006B30C1"/>
    <w:rsid w:val="006B41DA"/>
    <w:rsid w:val="006B62A2"/>
    <w:rsid w:val="006C1672"/>
    <w:rsid w:val="006C38ED"/>
    <w:rsid w:val="006D013F"/>
    <w:rsid w:val="006D1A9D"/>
    <w:rsid w:val="006D46CC"/>
    <w:rsid w:val="006E110D"/>
    <w:rsid w:val="007013A7"/>
    <w:rsid w:val="007015B5"/>
    <w:rsid w:val="0070382F"/>
    <w:rsid w:val="00703F0D"/>
    <w:rsid w:val="00704C82"/>
    <w:rsid w:val="00704EA5"/>
    <w:rsid w:val="00711020"/>
    <w:rsid w:val="00717DE9"/>
    <w:rsid w:val="00717FE6"/>
    <w:rsid w:val="00720C04"/>
    <w:rsid w:val="00720E2E"/>
    <w:rsid w:val="00721D26"/>
    <w:rsid w:val="00724DE4"/>
    <w:rsid w:val="00730B4A"/>
    <w:rsid w:val="0073231B"/>
    <w:rsid w:val="0073549F"/>
    <w:rsid w:val="007356A8"/>
    <w:rsid w:val="00736C43"/>
    <w:rsid w:val="00743A3D"/>
    <w:rsid w:val="00743F7B"/>
    <w:rsid w:val="00750D2F"/>
    <w:rsid w:val="007631E9"/>
    <w:rsid w:val="00766436"/>
    <w:rsid w:val="007673F3"/>
    <w:rsid w:val="00771720"/>
    <w:rsid w:val="0077423F"/>
    <w:rsid w:val="007936A0"/>
    <w:rsid w:val="007964D0"/>
    <w:rsid w:val="00796B75"/>
    <w:rsid w:val="007A6C58"/>
    <w:rsid w:val="007A7735"/>
    <w:rsid w:val="007B1B27"/>
    <w:rsid w:val="007B33DB"/>
    <w:rsid w:val="007C0F22"/>
    <w:rsid w:val="007C5DBA"/>
    <w:rsid w:val="007C7C4E"/>
    <w:rsid w:val="007D33F7"/>
    <w:rsid w:val="007D5089"/>
    <w:rsid w:val="007D6059"/>
    <w:rsid w:val="007D614A"/>
    <w:rsid w:val="007D61E8"/>
    <w:rsid w:val="007E7DAA"/>
    <w:rsid w:val="007E7EC1"/>
    <w:rsid w:val="007F5AEC"/>
    <w:rsid w:val="007F75CB"/>
    <w:rsid w:val="008007C1"/>
    <w:rsid w:val="00804EEC"/>
    <w:rsid w:val="00804FC9"/>
    <w:rsid w:val="0081467A"/>
    <w:rsid w:val="00815444"/>
    <w:rsid w:val="00816530"/>
    <w:rsid w:val="00816A37"/>
    <w:rsid w:val="008238A0"/>
    <w:rsid w:val="00834CE8"/>
    <w:rsid w:val="00835616"/>
    <w:rsid w:val="0083775E"/>
    <w:rsid w:val="00842527"/>
    <w:rsid w:val="00842722"/>
    <w:rsid w:val="008465D7"/>
    <w:rsid w:val="008526F8"/>
    <w:rsid w:val="00857037"/>
    <w:rsid w:val="00857CAB"/>
    <w:rsid w:val="008614A7"/>
    <w:rsid w:val="008614DD"/>
    <w:rsid w:val="0086472B"/>
    <w:rsid w:val="00866D5F"/>
    <w:rsid w:val="00871375"/>
    <w:rsid w:val="008804BC"/>
    <w:rsid w:val="008856B8"/>
    <w:rsid w:val="0088758B"/>
    <w:rsid w:val="008910C4"/>
    <w:rsid w:val="008A3CA6"/>
    <w:rsid w:val="008A6173"/>
    <w:rsid w:val="008A6E60"/>
    <w:rsid w:val="008C2D09"/>
    <w:rsid w:val="008D177E"/>
    <w:rsid w:val="008D693B"/>
    <w:rsid w:val="008D6ABC"/>
    <w:rsid w:val="008E0743"/>
    <w:rsid w:val="008E20B3"/>
    <w:rsid w:val="008E4458"/>
    <w:rsid w:val="008F2544"/>
    <w:rsid w:val="008F3650"/>
    <w:rsid w:val="009037FC"/>
    <w:rsid w:val="00903EAA"/>
    <w:rsid w:val="00914402"/>
    <w:rsid w:val="00917337"/>
    <w:rsid w:val="009210C4"/>
    <w:rsid w:val="009225DE"/>
    <w:rsid w:val="0093273F"/>
    <w:rsid w:val="009328E5"/>
    <w:rsid w:val="00932EA4"/>
    <w:rsid w:val="0094796D"/>
    <w:rsid w:val="00952E49"/>
    <w:rsid w:val="00955A8C"/>
    <w:rsid w:val="009560A1"/>
    <w:rsid w:val="00963419"/>
    <w:rsid w:val="00967062"/>
    <w:rsid w:val="009700D2"/>
    <w:rsid w:val="009724A7"/>
    <w:rsid w:val="00972A3C"/>
    <w:rsid w:val="0097363E"/>
    <w:rsid w:val="00991F33"/>
    <w:rsid w:val="00995496"/>
    <w:rsid w:val="009A405E"/>
    <w:rsid w:val="009A523F"/>
    <w:rsid w:val="009A5F19"/>
    <w:rsid w:val="009B06D5"/>
    <w:rsid w:val="009C1B29"/>
    <w:rsid w:val="009C267F"/>
    <w:rsid w:val="009C28EE"/>
    <w:rsid w:val="009C5CDF"/>
    <w:rsid w:val="009C76B5"/>
    <w:rsid w:val="009C7F12"/>
    <w:rsid w:val="009D18A9"/>
    <w:rsid w:val="009D6872"/>
    <w:rsid w:val="009E1D9A"/>
    <w:rsid w:val="009F3F61"/>
    <w:rsid w:val="009F495B"/>
    <w:rsid w:val="009F73E1"/>
    <w:rsid w:val="00A01675"/>
    <w:rsid w:val="00A02AED"/>
    <w:rsid w:val="00A15EA3"/>
    <w:rsid w:val="00A16B2F"/>
    <w:rsid w:val="00A20182"/>
    <w:rsid w:val="00A23804"/>
    <w:rsid w:val="00A317CB"/>
    <w:rsid w:val="00A339E8"/>
    <w:rsid w:val="00A3420F"/>
    <w:rsid w:val="00A351F4"/>
    <w:rsid w:val="00A35E9C"/>
    <w:rsid w:val="00A50D9F"/>
    <w:rsid w:val="00A57B33"/>
    <w:rsid w:val="00A60F36"/>
    <w:rsid w:val="00A67DDF"/>
    <w:rsid w:val="00A7005C"/>
    <w:rsid w:val="00A72A2D"/>
    <w:rsid w:val="00A7393C"/>
    <w:rsid w:val="00A77426"/>
    <w:rsid w:val="00A920F0"/>
    <w:rsid w:val="00A956A1"/>
    <w:rsid w:val="00A968F8"/>
    <w:rsid w:val="00AA3119"/>
    <w:rsid w:val="00AB08C1"/>
    <w:rsid w:val="00AB4F42"/>
    <w:rsid w:val="00AB5730"/>
    <w:rsid w:val="00AC24EF"/>
    <w:rsid w:val="00AC3D85"/>
    <w:rsid w:val="00AC5907"/>
    <w:rsid w:val="00AC7C80"/>
    <w:rsid w:val="00AD3FEE"/>
    <w:rsid w:val="00AE5FC5"/>
    <w:rsid w:val="00AF3231"/>
    <w:rsid w:val="00AF7816"/>
    <w:rsid w:val="00B05948"/>
    <w:rsid w:val="00B06795"/>
    <w:rsid w:val="00B115C7"/>
    <w:rsid w:val="00B11EC3"/>
    <w:rsid w:val="00B14E96"/>
    <w:rsid w:val="00B15F94"/>
    <w:rsid w:val="00B16EB3"/>
    <w:rsid w:val="00B21CE3"/>
    <w:rsid w:val="00B220F6"/>
    <w:rsid w:val="00B265FD"/>
    <w:rsid w:val="00B42951"/>
    <w:rsid w:val="00B51231"/>
    <w:rsid w:val="00B51D61"/>
    <w:rsid w:val="00B52D5B"/>
    <w:rsid w:val="00B5306A"/>
    <w:rsid w:val="00B55739"/>
    <w:rsid w:val="00B627F5"/>
    <w:rsid w:val="00B64B91"/>
    <w:rsid w:val="00B674C7"/>
    <w:rsid w:val="00B75651"/>
    <w:rsid w:val="00B81703"/>
    <w:rsid w:val="00B81B6A"/>
    <w:rsid w:val="00B82760"/>
    <w:rsid w:val="00B934F3"/>
    <w:rsid w:val="00BA4434"/>
    <w:rsid w:val="00BA4856"/>
    <w:rsid w:val="00BB1C86"/>
    <w:rsid w:val="00BB523E"/>
    <w:rsid w:val="00BB527F"/>
    <w:rsid w:val="00BC05BE"/>
    <w:rsid w:val="00BC518C"/>
    <w:rsid w:val="00BD0BAC"/>
    <w:rsid w:val="00BD6F2F"/>
    <w:rsid w:val="00BE33C4"/>
    <w:rsid w:val="00BE5EC0"/>
    <w:rsid w:val="00BF30EE"/>
    <w:rsid w:val="00C019E7"/>
    <w:rsid w:val="00C028FE"/>
    <w:rsid w:val="00C02A7C"/>
    <w:rsid w:val="00C03899"/>
    <w:rsid w:val="00C040EC"/>
    <w:rsid w:val="00C315EA"/>
    <w:rsid w:val="00C3441F"/>
    <w:rsid w:val="00C43F7E"/>
    <w:rsid w:val="00C453F0"/>
    <w:rsid w:val="00C47DC0"/>
    <w:rsid w:val="00C50F70"/>
    <w:rsid w:val="00C52C09"/>
    <w:rsid w:val="00C57ED6"/>
    <w:rsid w:val="00C62362"/>
    <w:rsid w:val="00C6260F"/>
    <w:rsid w:val="00C65DCA"/>
    <w:rsid w:val="00C66BD1"/>
    <w:rsid w:val="00C67A5E"/>
    <w:rsid w:val="00C711EE"/>
    <w:rsid w:val="00C765F7"/>
    <w:rsid w:val="00C83938"/>
    <w:rsid w:val="00C85269"/>
    <w:rsid w:val="00C86413"/>
    <w:rsid w:val="00C86774"/>
    <w:rsid w:val="00C8739B"/>
    <w:rsid w:val="00C95689"/>
    <w:rsid w:val="00C95D46"/>
    <w:rsid w:val="00C96824"/>
    <w:rsid w:val="00C975E2"/>
    <w:rsid w:val="00CA2B45"/>
    <w:rsid w:val="00CA5942"/>
    <w:rsid w:val="00CB0567"/>
    <w:rsid w:val="00CB095F"/>
    <w:rsid w:val="00CB2692"/>
    <w:rsid w:val="00CB3E13"/>
    <w:rsid w:val="00CB4B9C"/>
    <w:rsid w:val="00CB54C9"/>
    <w:rsid w:val="00CB6E09"/>
    <w:rsid w:val="00CC0DB9"/>
    <w:rsid w:val="00CC225C"/>
    <w:rsid w:val="00CC51AA"/>
    <w:rsid w:val="00CE0C3C"/>
    <w:rsid w:val="00CE2A99"/>
    <w:rsid w:val="00CE4A0E"/>
    <w:rsid w:val="00CF23E5"/>
    <w:rsid w:val="00CF2DA8"/>
    <w:rsid w:val="00CF7726"/>
    <w:rsid w:val="00D01A6E"/>
    <w:rsid w:val="00D0332C"/>
    <w:rsid w:val="00D04CAD"/>
    <w:rsid w:val="00D06D49"/>
    <w:rsid w:val="00D0734C"/>
    <w:rsid w:val="00D07B66"/>
    <w:rsid w:val="00D17B59"/>
    <w:rsid w:val="00D23156"/>
    <w:rsid w:val="00D2494A"/>
    <w:rsid w:val="00D341A8"/>
    <w:rsid w:val="00D3598D"/>
    <w:rsid w:val="00D4474C"/>
    <w:rsid w:val="00D503C1"/>
    <w:rsid w:val="00D51BDF"/>
    <w:rsid w:val="00D6233E"/>
    <w:rsid w:val="00D65259"/>
    <w:rsid w:val="00D664A8"/>
    <w:rsid w:val="00D70EA8"/>
    <w:rsid w:val="00D7232B"/>
    <w:rsid w:val="00D75019"/>
    <w:rsid w:val="00D84EFE"/>
    <w:rsid w:val="00D91779"/>
    <w:rsid w:val="00D97E4A"/>
    <w:rsid w:val="00DA5F7E"/>
    <w:rsid w:val="00DB1E04"/>
    <w:rsid w:val="00DB4864"/>
    <w:rsid w:val="00DB6CC0"/>
    <w:rsid w:val="00DB72B7"/>
    <w:rsid w:val="00DB773A"/>
    <w:rsid w:val="00DB7D61"/>
    <w:rsid w:val="00DC0653"/>
    <w:rsid w:val="00DC2C42"/>
    <w:rsid w:val="00DD2DCF"/>
    <w:rsid w:val="00DE1F8D"/>
    <w:rsid w:val="00DE3309"/>
    <w:rsid w:val="00DE3DA6"/>
    <w:rsid w:val="00DE4C28"/>
    <w:rsid w:val="00DE68E7"/>
    <w:rsid w:val="00DE793D"/>
    <w:rsid w:val="00DE7E38"/>
    <w:rsid w:val="00DF492E"/>
    <w:rsid w:val="00E02978"/>
    <w:rsid w:val="00E04BC3"/>
    <w:rsid w:val="00E0646E"/>
    <w:rsid w:val="00E1617B"/>
    <w:rsid w:val="00E169EF"/>
    <w:rsid w:val="00E217F9"/>
    <w:rsid w:val="00E22414"/>
    <w:rsid w:val="00E22CD3"/>
    <w:rsid w:val="00E230F0"/>
    <w:rsid w:val="00E26728"/>
    <w:rsid w:val="00E31308"/>
    <w:rsid w:val="00E329B1"/>
    <w:rsid w:val="00E32CDC"/>
    <w:rsid w:val="00E32FEB"/>
    <w:rsid w:val="00E36B5A"/>
    <w:rsid w:val="00E44FB3"/>
    <w:rsid w:val="00E45ABD"/>
    <w:rsid w:val="00E51B70"/>
    <w:rsid w:val="00E5341E"/>
    <w:rsid w:val="00E54BEA"/>
    <w:rsid w:val="00E56422"/>
    <w:rsid w:val="00E70C93"/>
    <w:rsid w:val="00E7255C"/>
    <w:rsid w:val="00E7370C"/>
    <w:rsid w:val="00E75416"/>
    <w:rsid w:val="00E75630"/>
    <w:rsid w:val="00E77C58"/>
    <w:rsid w:val="00E82622"/>
    <w:rsid w:val="00E85B80"/>
    <w:rsid w:val="00E87758"/>
    <w:rsid w:val="00E92291"/>
    <w:rsid w:val="00EA4FF6"/>
    <w:rsid w:val="00EA7526"/>
    <w:rsid w:val="00EB2F1A"/>
    <w:rsid w:val="00EC52AE"/>
    <w:rsid w:val="00EC66FC"/>
    <w:rsid w:val="00ED1795"/>
    <w:rsid w:val="00ED28EF"/>
    <w:rsid w:val="00EE6D01"/>
    <w:rsid w:val="00EF65F5"/>
    <w:rsid w:val="00EF7007"/>
    <w:rsid w:val="00F002D1"/>
    <w:rsid w:val="00F03610"/>
    <w:rsid w:val="00F04460"/>
    <w:rsid w:val="00F0497F"/>
    <w:rsid w:val="00F134E5"/>
    <w:rsid w:val="00F161FB"/>
    <w:rsid w:val="00F165A7"/>
    <w:rsid w:val="00F22896"/>
    <w:rsid w:val="00F23590"/>
    <w:rsid w:val="00F24C4B"/>
    <w:rsid w:val="00F3335C"/>
    <w:rsid w:val="00F334F9"/>
    <w:rsid w:val="00F3582A"/>
    <w:rsid w:val="00F52D9A"/>
    <w:rsid w:val="00F53F65"/>
    <w:rsid w:val="00F554FC"/>
    <w:rsid w:val="00F61D12"/>
    <w:rsid w:val="00F61DE2"/>
    <w:rsid w:val="00F719E9"/>
    <w:rsid w:val="00F71B0F"/>
    <w:rsid w:val="00F72F49"/>
    <w:rsid w:val="00F76556"/>
    <w:rsid w:val="00F927B8"/>
    <w:rsid w:val="00F946F7"/>
    <w:rsid w:val="00FA0AF8"/>
    <w:rsid w:val="00FB0FC9"/>
    <w:rsid w:val="00FB177D"/>
    <w:rsid w:val="00FB2054"/>
    <w:rsid w:val="00FB20CB"/>
    <w:rsid w:val="00FB5B1D"/>
    <w:rsid w:val="00FC071C"/>
    <w:rsid w:val="00FC4671"/>
    <w:rsid w:val="00FC55FA"/>
    <w:rsid w:val="00FD0BEE"/>
    <w:rsid w:val="00FD59EF"/>
    <w:rsid w:val="00FE0EDB"/>
    <w:rsid w:val="00FE133F"/>
    <w:rsid w:val="00FE1DF2"/>
    <w:rsid w:val="00FE22F1"/>
    <w:rsid w:val="00FE2421"/>
    <w:rsid w:val="00FE37DD"/>
    <w:rsid w:val="00FE4254"/>
    <w:rsid w:val="00FE65FF"/>
    <w:rsid w:val="00FE7B06"/>
    <w:rsid w:val="00FF6092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4679EE"/>
  <w15:docId w15:val="{D8152A57-D259-431C-8E58-BB35DCF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68F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6CC0"/>
    <w:pPr>
      <w:keepNext/>
      <w:keepLines/>
      <w:spacing w:before="240" w:after="240" w:line="240" w:lineRule="auto"/>
      <w:contextualSpacing/>
      <w:outlineLvl w:val="0"/>
    </w:pPr>
    <w:rPr>
      <w:rFonts w:eastAsia="+mn-ea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CF3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6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6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CC0"/>
    <w:rPr>
      <w:rFonts w:ascii="Arial" w:eastAsia="+mn-ea" w:hAnsi="Arial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81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1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CF3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autoRedefine/>
    <w:uiPriority w:val="1"/>
    <w:qFormat/>
    <w:rsid w:val="00011438"/>
    <w:pPr>
      <w:pBdr>
        <w:bottom w:val="single" w:sz="12" w:space="1" w:color="C00000"/>
      </w:pBdr>
      <w:spacing w:after="120" w:line="360" w:lineRule="auto"/>
    </w:pPr>
    <w:rPr>
      <w:rFonts w:ascii="Arial" w:hAnsi="Arial" w:cs="Arial"/>
      <w:color w:val="7F7F7F" w:themeColor="text1" w:themeTint="80"/>
      <w:sz w:val="24"/>
    </w:rPr>
  </w:style>
  <w:style w:type="paragraph" w:styleId="Listenabsatz">
    <w:name w:val="List Paragraph"/>
    <w:basedOn w:val="Standard"/>
    <w:uiPriority w:val="34"/>
    <w:qFormat/>
    <w:rsid w:val="00B81703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1703"/>
    <w:pPr>
      <w:pBdr>
        <w:bottom w:val="single" w:sz="4" w:space="4" w:color="4F81BD" w:themeColor="accent1"/>
      </w:pBdr>
      <w:spacing w:after="120"/>
      <w:ind w:right="936"/>
    </w:pPr>
    <w:rPr>
      <w:b/>
      <w:bCs/>
      <w:iCs/>
      <w:color w:val="808080" w:themeColor="background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1703"/>
    <w:rPr>
      <w:b/>
      <w:bCs/>
      <w:iCs/>
      <w:color w:val="808080" w:themeColor="background1" w:themeShade="80"/>
    </w:rPr>
  </w:style>
  <w:style w:type="paragraph" w:styleId="Inhaltsverzeichnisberschrift">
    <w:name w:val="TOC Heading"/>
    <w:basedOn w:val="Verzeichnis2"/>
    <w:next w:val="Standard"/>
    <w:uiPriority w:val="39"/>
    <w:unhideWhenUsed/>
    <w:qFormat/>
    <w:rsid w:val="00D01A6E"/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4474C"/>
    <w:pPr>
      <w:tabs>
        <w:tab w:val="right" w:leader="dot" w:pos="9062"/>
      </w:tabs>
      <w:spacing w:before="120" w:after="120"/>
    </w:pPr>
    <w:rPr>
      <w:rFonts w:cs="Arial"/>
      <w:b/>
      <w:noProof/>
      <w:szCs w:val="24"/>
    </w:rPr>
  </w:style>
  <w:style w:type="paragraph" w:styleId="StandardWeb">
    <w:name w:val="Normal (Web)"/>
    <w:basedOn w:val="Standard"/>
    <w:uiPriority w:val="99"/>
    <w:semiHidden/>
    <w:unhideWhenUsed/>
    <w:rsid w:val="009B06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6D5"/>
  </w:style>
  <w:style w:type="paragraph" w:styleId="Fuzeile">
    <w:name w:val="footer"/>
    <w:basedOn w:val="Standard"/>
    <w:link w:val="Fu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6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6D5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42527"/>
    <w:pPr>
      <w:tabs>
        <w:tab w:val="right" w:leader="dot" w:pos="9062"/>
      </w:tabs>
      <w:spacing w:after="240"/>
      <w:ind w:left="221"/>
    </w:pPr>
    <w:rPr>
      <w:rFonts w:eastAsia="+mn-ea" w:cstheme="majorBidi"/>
      <w:bCs/>
      <w:noProof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57E02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FB20CB"/>
    <w:pPr>
      <w:spacing w:after="100"/>
      <w:ind w:left="440"/>
    </w:pPr>
    <w:rPr>
      <w:rFonts w:asciiTheme="minorHAnsi" w:eastAsiaTheme="minorEastAsia" w:hAnsiTheme="minorHAnsi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64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A35E9C"/>
    <w:rPr>
      <w:i/>
      <w:iCs/>
    </w:rPr>
  </w:style>
  <w:style w:type="character" w:customStyle="1" w:styleId="lrzxr">
    <w:name w:val="lrzxr"/>
    <w:basedOn w:val="Absatz-Standardschriftart"/>
    <w:rsid w:val="00C67A5E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646E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lenraster">
    <w:name w:val="Table Grid"/>
    <w:basedOn w:val="NormaleTabelle"/>
    <w:rsid w:val="009D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berdetailline">
    <w:name w:val="memberdetailline"/>
    <w:basedOn w:val="Absatz-Standardschriftart"/>
    <w:rsid w:val="00FF78C1"/>
  </w:style>
  <w:style w:type="character" w:styleId="BesuchterLink">
    <w:name w:val="FollowedHyperlink"/>
    <w:basedOn w:val="Absatz-Standardschriftart"/>
    <w:uiPriority w:val="99"/>
    <w:semiHidden/>
    <w:unhideWhenUsed/>
    <w:rsid w:val="00C02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53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53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53F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53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53F0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0334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tta.cuomo@bbaw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34A4-93C5-4343-91D6-5DE55C7B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BBAW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BBAW</dc:creator>
  <cp:keywords/>
  <dc:description/>
  <cp:lastModifiedBy>Nicoletta Cuomo</cp:lastModifiedBy>
  <cp:revision>4</cp:revision>
  <cp:lastPrinted>2025-07-16T09:55:00Z</cp:lastPrinted>
  <dcterms:created xsi:type="dcterms:W3CDTF">2025-07-16T10:02:00Z</dcterms:created>
  <dcterms:modified xsi:type="dcterms:W3CDTF">2025-07-23T07:27:00Z</dcterms:modified>
</cp:coreProperties>
</file>